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3740"/>
          <w:tab w:val="center" w:pos="4863"/>
        </w:tabs>
        <w:spacing w:line="360" w:lineRule="auto"/>
        <w:ind w:firstLine="0" w:firstLineChars="0"/>
        <w:jc w:val="center"/>
        <w:rPr>
          <w:rFonts w:hint="eastAsia" w:ascii="宋体" w:hAnsi="宋体" w:cs="宋体"/>
          <w:b/>
          <w:bCs/>
          <w:color w:val="auto"/>
          <w:spacing w:val="20"/>
          <w:sz w:val="44"/>
          <w:szCs w:val="44"/>
          <w:highlight w:val="none"/>
        </w:rPr>
      </w:pPr>
      <w:r>
        <w:rPr>
          <w:rFonts w:hint="eastAsia" w:ascii="宋体" w:hAnsi="宋体" w:cs="宋体"/>
          <w:b/>
          <w:bCs/>
          <w:color w:val="auto"/>
          <w:spacing w:val="20"/>
          <w:sz w:val="36"/>
          <w:szCs w:val="36"/>
          <w:highlight w:val="none"/>
        </w:rPr>
        <w:t>招标公告</w:t>
      </w:r>
    </w:p>
    <w:p>
      <w:pPr>
        <w:spacing w:line="360" w:lineRule="auto"/>
        <w:ind w:firstLine="752" w:firstLineChars="300"/>
        <w:jc w:val="right"/>
        <w:rPr>
          <w:rFonts w:hint="eastAsia" w:ascii="宋体" w:hAnsi="宋体" w:cs="宋体"/>
          <w:b/>
          <w:bCs/>
          <w:color w:val="auto"/>
          <w:spacing w:val="20"/>
          <w:szCs w:val="21"/>
          <w:highlight w:val="none"/>
        </w:rPr>
      </w:pPr>
      <w:bookmarkStart w:id="0" w:name="_Hlk133508025"/>
      <w:r>
        <w:rPr>
          <w:rFonts w:hint="eastAsia" w:ascii="宋体" w:hAnsi="宋体" w:cs="宋体"/>
          <w:b/>
          <w:bCs/>
          <w:color w:val="auto"/>
          <w:spacing w:val="20"/>
          <w:szCs w:val="21"/>
          <w:highlight w:val="none"/>
        </w:rPr>
        <w:t>GC-DGSBZB0</w:t>
      </w:r>
      <w:r>
        <w:rPr>
          <w:rFonts w:hint="eastAsia" w:ascii="宋体" w:hAnsi="宋体" w:cs="宋体"/>
          <w:b/>
          <w:bCs/>
          <w:color w:val="auto"/>
          <w:spacing w:val="20"/>
          <w:szCs w:val="21"/>
          <w:highlight w:val="none"/>
          <w:lang w:val="en-US" w:eastAsia="zh-CN"/>
        </w:rPr>
        <w:t>6</w:t>
      </w:r>
      <w:r>
        <w:rPr>
          <w:rFonts w:hint="eastAsia" w:ascii="宋体" w:hAnsi="宋体" w:cs="宋体"/>
          <w:b/>
          <w:bCs/>
          <w:color w:val="auto"/>
          <w:spacing w:val="20"/>
          <w:szCs w:val="21"/>
          <w:highlight w:val="none"/>
        </w:rPr>
        <w:t>A-202</w:t>
      </w:r>
      <w:r>
        <w:rPr>
          <w:rFonts w:ascii="宋体" w:hAnsi="宋体" w:cs="宋体"/>
          <w:b/>
          <w:bCs/>
          <w:color w:val="auto"/>
          <w:spacing w:val="20"/>
          <w:szCs w:val="21"/>
          <w:highlight w:val="none"/>
        </w:rPr>
        <w:t>4</w:t>
      </w:r>
    </w:p>
    <w:bookmarkEnd w:id="0"/>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为适应公司发展需要，根据广州工控大湾区现代高端装备研发生产基地项目（二期）建设规划和生产工艺布局，需要购置四根自立式钢烟囱，</w:t>
      </w:r>
      <w:r>
        <w:rPr>
          <w:rFonts w:hint="eastAsia" w:ascii="宋体" w:hAnsi="宋体" w:cs="宋体"/>
          <w:color w:val="auto"/>
          <w:spacing w:val="20"/>
          <w:sz w:val="24"/>
          <w:szCs w:val="24"/>
          <w:highlight w:val="none"/>
          <w:lang w:eastAsia="zh-CN"/>
        </w:rPr>
        <w:t>以</w:t>
      </w:r>
      <w:r>
        <w:rPr>
          <w:rFonts w:hint="eastAsia" w:ascii="宋体" w:hAnsi="宋体" w:cs="宋体"/>
          <w:color w:val="auto"/>
          <w:spacing w:val="20"/>
          <w:sz w:val="24"/>
          <w:szCs w:val="24"/>
          <w:highlight w:val="none"/>
        </w:rPr>
        <w:t>满足低速机和中速机台架试验需要。现特向社会公开招标，采购4根40m套筒自立式钢烟囱。</w:t>
      </w:r>
    </w:p>
    <w:p>
      <w:pPr>
        <w:spacing w:line="360" w:lineRule="auto"/>
        <w:ind w:firstLine="199" w:firstLineChars="62"/>
        <w:rPr>
          <w:rFonts w:hint="eastAsia" w:ascii="宋体" w:hAnsi="宋体" w:cs="宋体"/>
          <w:color w:val="auto"/>
          <w:spacing w:val="20"/>
          <w:sz w:val="24"/>
          <w:szCs w:val="24"/>
          <w:highlight w:val="none"/>
        </w:rPr>
      </w:pPr>
      <w:r>
        <w:rPr>
          <w:rFonts w:hint="eastAsia" w:ascii="宋体" w:hAnsi="宋体" w:cs="宋体"/>
          <w:b/>
          <w:bCs/>
          <w:color w:val="auto"/>
          <w:spacing w:val="20"/>
          <w:sz w:val="28"/>
          <w:szCs w:val="28"/>
          <w:highlight w:val="none"/>
        </w:rPr>
        <w:t>一．项目简介</w:t>
      </w: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我公司是华南地区最大的船用柴油发动机生产企业，产品有各款中、低速柴油机,其广泛应用于各种船舶，可用作船舶主推进带螺旋桨，主推进发电机组，辅助发电机组，以及驱动各种工程设备。</w:t>
      </w:r>
    </w:p>
    <w:p>
      <w:pPr>
        <w:spacing w:line="360" w:lineRule="auto"/>
        <w:ind w:firstLine="560"/>
        <w:rPr>
          <w:rFonts w:hint="eastAsia" w:ascii="宋体" w:hAnsi="宋体" w:cs="宋体"/>
          <w:color w:val="auto"/>
          <w:spacing w:val="20"/>
          <w:sz w:val="24"/>
          <w:szCs w:val="24"/>
          <w:highlight w:val="none"/>
          <w:lang w:eastAsia="zh-CN"/>
        </w:rPr>
      </w:pPr>
      <w:r>
        <w:rPr>
          <w:rFonts w:hint="eastAsia" w:ascii="宋体" w:hAnsi="宋体" w:cs="宋体"/>
          <w:color w:val="auto"/>
          <w:spacing w:val="20"/>
          <w:sz w:val="24"/>
          <w:szCs w:val="24"/>
          <w:highlight w:val="none"/>
          <w:lang w:eastAsia="zh-CN"/>
        </w:rPr>
        <w:t>本项目属于</w:t>
      </w:r>
      <w:r>
        <w:rPr>
          <w:rFonts w:hint="eastAsia" w:ascii="宋体" w:hAnsi="宋体" w:cs="宋体"/>
          <w:color w:val="auto"/>
          <w:spacing w:val="20"/>
          <w:sz w:val="24"/>
          <w:szCs w:val="24"/>
          <w:highlight w:val="none"/>
        </w:rPr>
        <w:t>广州工控大湾区现代高端装备研发生产基地项目（二期）柴油机试验台位建设工程项目</w:t>
      </w:r>
      <w:r>
        <w:rPr>
          <w:rFonts w:hint="eastAsia" w:ascii="宋体" w:hAnsi="宋体" w:cs="宋体"/>
          <w:color w:val="auto"/>
          <w:spacing w:val="20"/>
          <w:sz w:val="24"/>
          <w:szCs w:val="24"/>
          <w:highlight w:val="none"/>
          <w:lang w:eastAsia="zh-CN"/>
        </w:rPr>
        <w:t>之一</w:t>
      </w:r>
    </w:p>
    <w:p>
      <w:pPr>
        <w:spacing w:line="360" w:lineRule="auto"/>
        <w:ind w:firstLine="560"/>
        <w:rPr>
          <w:rFonts w:hint="eastAsia" w:ascii="宋体" w:hAnsi="宋体" w:cs="宋体"/>
          <w:color w:val="auto"/>
          <w:spacing w:val="20"/>
          <w:sz w:val="24"/>
          <w:szCs w:val="24"/>
          <w:highlight w:val="none"/>
          <w:lang w:eastAsia="zh-CN"/>
        </w:rPr>
      </w:pPr>
      <w:r>
        <w:rPr>
          <w:rFonts w:hint="eastAsia" w:ascii="宋体" w:hAnsi="宋体" w:cs="宋体"/>
          <w:color w:val="auto"/>
          <w:spacing w:val="20"/>
          <w:sz w:val="24"/>
          <w:szCs w:val="24"/>
          <w:highlight w:val="none"/>
        </w:rPr>
        <w:t>本项目为交钥匙工程，投标人须全面负责4根40m套筒自立式钢烟囱的设计</w:t>
      </w:r>
      <w:r>
        <w:rPr>
          <w:rFonts w:hint="eastAsia" w:ascii="宋体" w:hAnsi="宋体" w:cs="宋体"/>
          <w:color w:val="auto"/>
          <w:spacing w:val="20"/>
          <w:sz w:val="24"/>
          <w:szCs w:val="24"/>
          <w:highlight w:val="none"/>
          <w:lang w:eastAsia="zh-CN"/>
        </w:rPr>
        <w:t>（包含基坑、基础、筒身、平台、附属工程等）</w:t>
      </w:r>
      <w:r>
        <w:rPr>
          <w:rFonts w:hint="eastAsia" w:ascii="宋体" w:hAnsi="宋体" w:cs="宋体"/>
          <w:color w:val="auto"/>
          <w:spacing w:val="20"/>
          <w:sz w:val="24"/>
          <w:szCs w:val="24"/>
          <w:highlight w:val="none"/>
        </w:rPr>
        <w:t>、制造、运输、</w:t>
      </w:r>
      <w:r>
        <w:rPr>
          <w:rFonts w:hint="eastAsia" w:ascii="宋体" w:hAnsi="宋体" w:cs="宋体"/>
          <w:color w:val="auto"/>
          <w:spacing w:val="20"/>
          <w:sz w:val="24"/>
          <w:szCs w:val="24"/>
          <w:highlight w:val="none"/>
          <w:lang w:eastAsia="zh-CN"/>
        </w:rPr>
        <w:t>相关</w:t>
      </w:r>
      <w:r>
        <w:rPr>
          <w:rFonts w:hint="eastAsia" w:ascii="宋体" w:hAnsi="宋体" w:cs="宋体"/>
          <w:color w:val="auto"/>
          <w:spacing w:val="20"/>
          <w:sz w:val="24"/>
          <w:szCs w:val="24"/>
          <w:highlight w:val="none"/>
        </w:rPr>
        <w:t>设备</w:t>
      </w:r>
      <w:r>
        <w:rPr>
          <w:rFonts w:hint="eastAsia" w:ascii="宋体" w:hAnsi="宋体" w:cs="宋体"/>
          <w:color w:val="auto"/>
          <w:spacing w:val="20"/>
          <w:sz w:val="24"/>
          <w:szCs w:val="24"/>
          <w:highlight w:val="none"/>
          <w:lang w:eastAsia="zh-CN"/>
        </w:rPr>
        <w:t>、防腐蚀工程</w:t>
      </w:r>
      <w:r>
        <w:rPr>
          <w:rFonts w:hint="eastAsia" w:ascii="宋体" w:hAnsi="宋体" w:cs="宋体"/>
          <w:strike w:val="0"/>
          <w:dstrike w:val="0"/>
          <w:color w:val="auto"/>
          <w:spacing w:val="20"/>
          <w:sz w:val="24"/>
          <w:szCs w:val="24"/>
          <w:highlight w:val="none"/>
        </w:rPr>
        <w:t>、</w:t>
      </w:r>
      <w:r>
        <w:rPr>
          <w:rFonts w:hint="eastAsia" w:ascii="宋体" w:hAnsi="宋体" w:cs="宋体"/>
          <w:color w:val="auto"/>
          <w:spacing w:val="20"/>
          <w:sz w:val="24"/>
          <w:szCs w:val="24"/>
          <w:highlight w:val="none"/>
        </w:rPr>
        <w:t>安装、调试、终验收</w:t>
      </w:r>
      <w:r>
        <w:rPr>
          <w:rFonts w:hint="eastAsia" w:ascii="宋体" w:hAnsi="宋体" w:cs="宋体"/>
          <w:color w:val="auto"/>
          <w:spacing w:val="20"/>
          <w:sz w:val="24"/>
          <w:szCs w:val="24"/>
          <w:highlight w:val="none"/>
          <w:lang w:eastAsia="zh-CN"/>
        </w:rPr>
        <w:t>、</w:t>
      </w:r>
      <w:r>
        <w:rPr>
          <w:rFonts w:hint="eastAsia" w:ascii="宋体" w:hAnsi="宋体" w:cs="宋体"/>
          <w:color w:val="auto"/>
          <w:spacing w:val="20"/>
          <w:sz w:val="24"/>
          <w:szCs w:val="24"/>
          <w:highlight w:val="none"/>
        </w:rPr>
        <w:t>运行、质保</w:t>
      </w:r>
      <w:r>
        <w:rPr>
          <w:rFonts w:hint="eastAsia" w:ascii="宋体" w:hAnsi="宋体" w:cs="宋体"/>
          <w:color w:val="auto"/>
          <w:spacing w:val="20"/>
          <w:sz w:val="24"/>
          <w:szCs w:val="24"/>
          <w:highlight w:val="none"/>
          <w:lang w:eastAsia="zh-CN"/>
        </w:rPr>
        <w:t>、维护</w:t>
      </w:r>
      <w:r>
        <w:rPr>
          <w:rFonts w:hint="eastAsia" w:ascii="宋体" w:hAnsi="宋体" w:cs="宋体"/>
          <w:color w:val="auto"/>
          <w:spacing w:val="20"/>
          <w:sz w:val="24"/>
          <w:szCs w:val="24"/>
          <w:highlight w:val="none"/>
        </w:rPr>
        <w:t>及相关技术服务等，保证达到验收标准要求等全部责任、风险和义务</w:t>
      </w:r>
      <w:r>
        <w:rPr>
          <w:rFonts w:hint="eastAsia" w:ascii="宋体" w:hAnsi="宋体" w:cs="宋体"/>
          <w:color w:val="auto"/>
          <w:spacing w:val="20"/>
          <w:sz w:val="24"/>
          <w:szCs w:val="24"/>
          <w:highlight w:val="none"/>
          <w:lang w:eastAsia="zh-CN"/>
        </w:rPr>
        <w:t>。</w:t>
      </w:r>
    </w:p>
    <w:p>
      <w:pPr>
        <w:spacing w:line="360" w:lineRule="auto"/>
        <w:ind w:firstLine="560"/>
        <w:rPr>
          <w:rFonts w:hint="eastAsia" w:ascii="宋体" w:hAnsi="宋体" w:cs="宋体"/>
          <w:color w:val="auto"/>
          <w:spacing w:val="20"/>
          <w:sz w:val="24"/>
          <w:szCs w:val="24"/>
          <w:highlight w:val="none"/>
          <w:lang w:val="en-US" w:eastAsia="zh-CN"/>
        </w:rPr>
      </w:pPr>
      <w:r>
        <w:rPr>
          <w:rFonts w:hint="eastAsia" w:ascii="宋体" w:hAnsi="宋体" w:cs="宋体"/>
          <w:color w:val="auto"/>
          <w:spacing w:val="20"/>
          <w:sz w:val="24"/>
          <w:szCs w:val="24"/>
          <w:highlight w:val="none"/>
          <w:lang w:val="en-US" w:eastAsia="zh-CN"/>
        </w:rPr>
        <w:t>投标人须提出烟囱地基的施工要求，</w:t>
      </w:r>
      <w:r>
        <w:rPr>
          <w:rFonts w:hint="eastAsia" w:ascii="宋体" w:hAnsi="宋体" w:cs="宋体"/>
          <w:color w:val="auto"/>
          <w:spacing w:val="20"/>
          <w:sz w:val="24"/>
          <w:szCs w:val="24"/>
          <w:highlight w:val="none"/>
          <w:lang w:eastAsia="zh-CN"/>
        </w:rPr>
        <w:t>投标人不负责本项目地基（包括基坑和基础）的施工，但须会同</w:t>
      </w:r>
      <w:r>
        <w:rPr>
          <w:rFonts w:hint="eastAsia" w:ascii="宋体" w:hAnsi="宋体" w:cs="宋体"/>
          <w:color w:val="auto"/>
          <w:spacing w:val="20"/>
          <w:sz w:val="24"/>
          <w:szCs w:val="24"/>
          <w:highlight w:val="none"/>
          <w:lang w:val="en-US" w:eastAsia="zh-CN"/>
        </w:rPr>
        <w:t>招标人、</w:t>
      </w:r>
      <w:r>
        <w:rPr>
          <w:rFonts w:hint="eastAsia" w:ascii="宋体" w:hAnsi="宋体" w:cs="宋体"/>
          <w:color w:val="auto"/>
          <w:spacing w:val="20"/>
          <w:sz w:val="24"/>
          <w:szCs w:val="24"/>
          <w:highlight w:val="none"/>
          <w:lang w:eastAsia="zh-CN"/>
        </w:rPr>
        <w:t>地基施工单位、设计、安装、监理等单位对地基施工过程各环节等进行检查和验收。对地基施工不符合要求的项目，投标人须向施工单位提出处理方案，并形成验收备忘录。</w:t>
      </w:r>
      <w:r>
        <w:rPr>
          <w:rFonts w:hint="eastAsia" w:ascii="宋体" w:hAnsi="宋体" w:cs="宋体"/>
          <w:color w:val="auto"/>
          <w:spacing w:val="20"/>
          <w:sz w:val="24"/>
          <w:szCs w:val="24"/>
          <w:highlight w:val="none"/>
          <w:lang w:val="en-US" w:eastAsia="zh-CN"/>
        </w:rPr>
        <w:t>投标人须对地基的符合情况负责任。</w:t>
      </w: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有意参与本项目投标的且需要本项目烟囱工艺布置图等资料作方案技术编写的投标人，可以直接向招标联系人索取。</w:t>
      </w:r>
    </w:p>
    <w:p>
      <w:pPr>
        <w:spacing w:line="360" w:lineRule="auto"/>
        <w:ind w:firstLine="0" w:firstLineChars="0"/>
        <w:rPr>
          <w:rFonts w:hint="eastAsia" w:ascii="宋体" w:hAnsi="宋体" w:cs="宋体"/>
          <w:color w:val="auto"/>
          <w:sz w:val="24"/>
          <w:highlight w:val="none"/>
        </w:rPr>
      </w:pPr>
      <w:r>
        <w:rPr>
          <w:rFonts w:hint="eastAsia" w:ascii="宋体" w:hAnsi="宋体" w:cs="宋体"/>
          <w:b/>
          <w:bCs/>
          <w:color w:val="auto"/>
          <w:spacing w:val="20"/>
          <w:sz w:val="28"/>
          <w:szCs w:val="28"/>
          <w:highlight w:val="none"/>
        </w:rPr>
        <w:t>二．项目招标的名称、编号、购置清单：</w:t>
      </w:r>
    </w:p>
    <w:p>
      <w:pPr>
        <w:spacing w:line="360" w:lineRule="auto"/>
        <w:ind w:firstLine="0" w:firstLineChars="0"/>
        <w:rPr>
          <w:rFonts w:hint="eastAsia"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1、招标项目名称:</w:t>
      </w:r>
    </w:p>
    <w:p>
      <w:pPr>
        <w:spacing w:line="360" w:lineRule="auto"/>
        <w:ind w:firstLine="0" w:firstLineChars="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广州工控大湾区现代高端装备研发生产基地项目（二期）40m套筒自立式钢烟囱</w:t>
      </w:r>
      <w:r>
        <w:rPr>
          <w:rStyle w:val="21"/>
          <w:rFonts w:hint="eastAsia" w:ascii="宋体" w:hAnsi="宋体" w:cs="宋体"/>
          <w:color w:val="auto"/>
          <w:spacing w:val="20"/>
          <w:sz w:val="24"/>
          <w:szCs w:val="24"/>
          <w:highlight w:val="none"/>
          <w:u w:val="none"/>
        </w:rPr>
        <w:t>的</w:t>
      </w:r>
      <w:r>
        <w:rPr>
          <w:rFonts w:hint="eastAsia" w:ascii="宋体" w:hAnsi="宋体" w:cs="宋体"/>
          <w:color w:val="auto"/>
          <w:spacing w:val="20"/>
          <w:sz w:val="24"/>
          <w:szCs w:val="24"/>
          <w:highlight w:val="none"/>
        </w:rPr>
        <w:t>购置。</w:t>
      </w:r>
    </w:p>
    <w:p>
      <w:pPr>
        <w:spacing w:line="360" w:lineRule="auto"/>
        <w:ind w:firstLine="0" w:firstLineChars="0"/>
        <w:rPr>
          <w:rFonts w:hint="eastAsia"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2、招标编号:</w:t>
      </w:r>
    </w:p>
    <w:p>
      <w:pPr>
        <w:spacing w:line="360" w:lineRule="auto"/>
        <w:ind w:firstLine="0" w:firstLineChars="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GC-DGSBZB0</w:t>
      </w:r>
      <w:r>
        <w:rPr>
          <w:rFonts w:hint="eastAsia" w:ascii="宋体" w:hAnsi="宋体" w:cs="宋体"/>
          <w:color w:val="auto"/>
          <w:spacing w:val="20"/>
          <w:sz w:val="24"/>
          <w:szCs w:val="24"/>
          <w:highlight w:val="none"/>
          <w:lang w:val="en-US" w:eastAsia="zh-CN"/>
        </w:rPr>
        <w:t>6</w:t>
      </w:r>
      <w:r>
        <w:rPr>
          <w:rFonts w:hint="eastAsia" w:ascii="宋体" w:hAnsi="宋体" w:cs="宋体"/>
          <w:color w:val="auto"/>
          <w:spacing w:val="20"/>
          <w:sz w:val="24"/>
          <w:szCs w:val="24"/>
          <w:highlight w:val="none"/>
        </w:rPr>
        <w:t>-202</w:t>
      </w:r>
      <w:r>
        <w:rPr>
          <w:rFonts w:ascii="宋体" w:hAnsi="宋体" w:cs="宋体"/>
          <w:color w:val="auto"/>
          <w:spacing w:val="20"/>
          <w:sz w:val="24"/>
          <w:szCs w:val="24"/>
          <w:highlight w:val="none"/>
        </w:rPr>
        <w:t>4</w:t>
      </w:r>
    </w:p>
    <w:p>
      <w:pPr>
        <w:spacing w:line="360" w:lineRule="auto"/>
        <w:ind w:firstLine="0" w:firstLineChars="0"/>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3、招标项目购置清单</w:t>
      </w:r>
    </w:p>
    <w:p>
      <w:pPr>
        <w:spacing w:line="360" w:lineRule="auto"/>
        <w:ind w:firstLine="0" w:firstLineChars="0"/>
        <w:rPr>
          <w:rFonts w:hint="eastAsia" w:ascii="宋体" w:hAnsi="宋体" w:cs="宋体"/>
          <w:b/>
          <w:bCs/>
          <w:color w:val="auto"/>
          <w:spacing w:val="20"/>
          <w:sz w:val="24"/>
          <w:szCs w:val="24"/>
          <w:highlight w:val="none"/>
        </w:rPr>
      </w:pPr>
    </w:p>
    <w:p>
      <w:pPr>
        <w:spacing w:line="360" w:lineRule="auto"/>
        <w:ind w:firstLine="48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表1 项目购置清单</w:t>
      </w:r>
    </w:p>
    <w:tbl>
      <w:tblPr>
        <w:tblW w:w="86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1"/>
        <w:gridCol w:w="1534"/>
        <w:gridCol w:w="4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2" w:hRule="atLeast"/>
          <w:jc w:val="center"/>
        </w:trPr>
        <w:tc>
          <w:tcPr>
            <w:tcW w:w="261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cs="宋体"/>
                <w:b/>
                <w:bCs/>
                <w:color w:val="auto"/>
                <w:kern w:val="0"/>
                <w:sz w:val="24"/>
                <w:szCs w:val="24"/>
                <w:highlight w:val="none"/>
              </w:rPr>
            </w:pPr>
            <w:bookmarkStart w:id="1" w:name="_Hlk133512950"/>
            <w:r>
              <w:rPr>
                <w:rFonts w:hint="eastAsia" w:ascii="宋体" w:hAnsi="宋体" w:cs="宋体"/>
                <w:b/>
                <w:bCs/>
                <w:color w:val="auto"/>
                <w:kern w:val="0"/>
                <w:sz w:val="24"/>
                <w:szCs w:val="24"/>
                <w:highlight w:val="none"/>
              </w:rPr>
              <w:t>名称</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数量</w:t>
            </w:r>
          </w:p>
        </w:tc>
        <w:tc>
          <w:tcPr>
            <w:tcW w:w="449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7" w:hRule="atLeast"/>
          <w:jc w:val="center"/>
        </w:trPr>
        <w:tc>
          <w:tcPr>
            <w:tcW w:w="26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 w:val="24"/>
                <w:szCs w:val="24"/>
                <w:highlight w:val="none"/>
              </w:rPr>
            </w:pPr>
            <w:r>
              <w:rPr>
                <w:rFonts w:hint="eastAsia" w:ascii="宋体" w:hAnsi="宋体" w:cs="宋体"/>
                <w:color w:val="auto"/>
                <w:spacing w:val="20"/>
                <w:sz w:val="24"/>
                <w:szCs w:val="24"/>
                <w:highlight w:val="none"/>
              </w:rPr>
              <w:t>40m</w:t>
            </w:r>
            <w:r>
              <w:rPr>
                <w:rFonts w:hint="eastAsia" w:ascii="宋体" w:hAnsi="宋体" w:cs="宋体"/>
                <w:color w:val="auto"/>
                <w:kern w:val="0"/>
                <w:sz w:val="24"/>
                <w:szCs w:val="24"/>
                <w:highlight w:val="none"/>
              </w:rPr>
              <w:t>套筒自立式钢烟囱</w:t>
            </w:r>
          </w:p>
        </w:tc>
        <w:tc>
          <w:tcPr>
            <w:tcW w:w="15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根</w:t>
            </w:r>
          </w:p>
        </w:tc>
        <w:tc>
          <w:tcPr>
            <w:tcW w:w="44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烟囱安装在厂区北边，满足大功率柴油机台架试验的所产生的尾气排放，满足环保标准要求。</w:t>
            </w:r>
          </w:p>
        </w:tc>
      </w:tr>
      <w:bookmarkEnd w:id="1"/>
    </w:tbl>
    <w:p>
      <w:pPr>
        <w:spacing w:line="360" w:lineRule="auto"/>
        <w:ind w:firstLine="0" w:firstLineChars="0"/>
        <w:jc w:val="left"/>
        <w:rPr>
          <w:rFonts w:hint="eastAsia" w:ascii="宋体" w:hAnsi="宋体"/>
          <w:b/>
          <w:bCs/>
          <w:color w:val="auto"/>
          <w:sz w:val="24"/>
          <w:szCs w:val="24"/>
          <w:highlight w:val="none"/>
        </w:rPr>
      </w:pPr>
      <w:r>
        <w:rPr>
          <w:rFonts w:hint="eastAsia" w:ascii="宋体" w:hAnsi="宋体" w:cs="宋体"/>
          <w:b/>
          <w:bCs/>
          <w:color w:val="auto"/>
          <w:spacing w:val="20"/>
          <w:sz w:val="24"/>
          <w:szCs w:val="24"/>
          <w:highlight w:val="none"/>
        </w:rPr>
        <w:t>三.项目主要内容</w:t>
      </w:r>
    </w:p>
    <w:p>
      <w:pPr>
        <w:spacing w:line="360" w:lineRule="auto"/>
        <w:ind w:left="-178" w:leftChars="-85" w:firstLine="118" w:firstLineChars="49"/>
        <w:rPr>
          <w:rFonts w:hint="eastAsia" w:ascii="宋体" w:hAnsi="宋体" w:eastAsia="宋体"/>
          <w:b/>
          <w:color w:val="auto"/>
          <w:sz w:val="24"/>
          <w:szCs w:val="24"/>
          <w:highlight w:val="none"/>
        </w:rPr>
      </w:pPr>
      <w:bookmarkStart w:id="2" w:name="_Toc144177905"/>
      <w:r>
        <w:rPr>
          <w:rFonts w:ascii="宋体" w:hAnsi="宋体" w:eastAsia="宋体"/>
          <w:b/>
          <w:color w:val="auto"/>
          <w:sz w:val="24"/>
          <w:szCs w:val="24"/>
          <w:highlight w:val="none"/>
        </w:rPr>
        <w:t>1.</w:t>
      </w:r>
      <w:bookmarkEnd w:id="2"/>
      <w:r>
        <w:rPr>
          <w:rFonts w:ascii="宋体" w:hAnsi="宋体" w:eastAsia="宋体"/>
          <w:b/>
          <w:color w:val="auto"/>
          <w:sz w:val="24"/>
          <w:szCs w:val="24"/>
          <w:highlight w:val="none"/>
        </w:rPr>
        <w:t>总则</w:t>
      </w:r>
    </w:p>
    <w:p>
      <w:pPr>
        <w:snapToGrid w:val="0"/>
        <w:spacing w:line="360" w:lineRule="auto"/>
        <w:ind w:firstLine="470" w:firstLineChars="196"/>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本次招标采购40m双层自立式烟囱，提出了40m外筒碳钢内筒不锈钢双层自立式烟囱的功能设计、结构、供货范围、现场技术服务等方面的技术要求。投标人应根据招标文件所提出的设备技术规格和服务要求，综合考虑设备的适应性，提供保证系统安全、稳定、可靠运行的全套设备、辅助及安装附件。投标人以质量、服务、价格及完善的售后服务积极参与，</w:t>
      </w:r>
      <w:r>
        <w:rPr>
          <w:rFonts w:hint="eastAsia" w:ascii="宋体" w:hAnsi="宋体"/>
          <w:color w:val="auto"/>
          <w:sz w:val="24"/>
          <w:szCs w:val="24"/>
          <w:highlight w:val="none"/>
          <w:lang w:eastAsia="zh-CN"/>
        </w:rPr>
        <w:t>以</w:t>
      </w:r>
      <w:r>
        <w:rPr>
          <w:rFonts w:hint="eastAsia" w:ascii="宋体" w:hAnsi="宋体" w:eastAsia="宋体"/>
          <w:color w:val="auto"/>
          <w:sz w:val="24"/>
          <w:szCs w:val="24"/>
          <w:highlight w:val="none"/>
        </w:rPr>
        <w:t>充分显示</w:t>
      </w:r>
      <w:r>
        <w:rPr>
          <w:rFonts w:hint="eastAsia" w:ascii="宋体" w:hAnsi="宋体"/>
          <w:color w:val="auto"/>
          <w:sz w:val="24"/>
          <w:szCs w:val="24"/>
          <w:highlight w:val="none"/>
          <w:lang w:eastAsia="zh-CN"/>
        </w:rPr>
        <w:t>投标人</w:t>
      </w:r>
      <w:r>
        <w:rPr>
          <w:rFonts w:hint="eastAsia" w:ascii="宋体" w:hAnsi="宋体" w:eastAsia="宋体"/>
          <w:color w:val="auto"/>
          <w:sz w:val="24"/>
          <w:szCs w:val="24"/>
          <w:highlight w:val="none"/>
        </w:rPr>
        <w:t>的竞争实力。</w:t>
      </w:r>
    </w:p>
    <w:p>
      <w:pPr>
        <w:snapToGrid w:val="0"/>
        <w:spacing w:line="360" w:lineRule="auto"/>
        <w:ind w:firstLine="470" w:firstLineChars="196"/>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1.2投标人提供的设备应能保证在使用地的自然环境、气候条件、公用设施等情况下全天候正常运行。</w:t>
      </w:r>
      <w:r>
        <w:rPr>
          <w:rFonts w:hint="eastAsia" w:ascii="宋体" w:hAnsi="宋体"/>
          <w:color w:val="auto"/>
          <w:sz w:val="24"/>
          <w:szCs w:val="24"/>
          <w:highlight w:val="none"/>
          <w:lang w:val="en-US" w:eastAsia="zh-CN"/>
        </w:rPr>
        <w:t>投标人须考虑设备安装地台风较多的情况，以及雷雨较多的情况，并提出可靠的应对措施与方案。</w:t>
      </w:r>
    </w:p>
    <w:p>
      <w:pPr>
        <w:snapToGrid w:val="0"/>
        <w:spacing w:line="360" w:lineRule="auto"/>
        <w:ind w:firstLine="470" w:firstLineChars="196"/>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1.3投标人提供的设备各组成部分必须是完整的、全新的、功能全的单元，并且必须是制造商最好的设计，同时应是全新的、高质量和工艺精良的产品，所用的原材料必须无任何缺陷。</w:t>
      </w:r>
    </w:p>
    <w:p>
      <w:pPr>
        <w:snapToGrid w:val="0"/>
        <w:spacing w:line="360" w:lineRule="auto"/>
        <w:ind w:firstLine="470" w:firstLineChars="196"/>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1.4投标人提供的设备既要体现技术先进、经济合理，又要成熟、安全可靠，并具有操作简单管理方便的特点。</w:t>
      </w:r>
    </w:p>
    <w:p>
      <w:pPr>
        <w:snapToGrid w:val="0"/>
        <w:spacing w:line="360" w:lineRule="auto"/>
        <w:ind w:firstLine="470" w:firstLineChars="196"/>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1.5本招标文件提出的是最低限度的技术要求，并未对一切技术细节作出规定，也未充分引述有关标准和规范条文，投标人应保证提供符合本</w:t>
      </w:r>
      <w:r>
        <w:rPr>
          <w:rFonts w:hint="eastAsia" w:ascii="宋体" w:hAnsi="宋体"/>
          <w:color w:val="auto"/>
          <w:sz w:val="24"/>
          <w:szCs w:val="24"/>
          <w:highlight w:val="none"/>
          <w:lang w:eastAsia="zh-CN"/>
        </w:rPr>
        <w:t>招标公告</w:t>
      </w:r>
      <w:r>
        <w:rPr>
          <w:rFonts w:hint="eastAsia" w:ascii="宋体" w:hAnsi="宋体" w:eastAsia="宋体"/>
          <w:color w:val="auto"/>
          <w:sz w:val="24"/>
          <w:szCs w:val="24"/>
          <w:highlight w:val="none"/>
        </w:rPr>
        <w:t>和工业标准的优质产品及其相应的优质服务。对国家有关安全、环保保护等强制性标准，必须满足其要求。</w:t>
      </w:r>
    </w:p>
    <w:p>
      <w:pPr>
        <w:snapToGrid w:val="0"/>
        <w:spacing w:line="360" w:lineRule="auto"/>
        <w:ind w:firstLine="470" w:firstLineChars="196"/>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1.6在签订合同之后，招标人有权提出因规范标准和规程发生变化以及招标人因配套设施不确定而产生的一些补充、修改要求，具体项目由合同双方共同商定。</w:t>
      </w:r>
    </w:p>
    <w:p>
      <w:pPr>
        <w:snapToGrid w:val="0"/>
        <w:spacing w:line="360" w:lineRule="auto"/>
        <w:ind w:firstLine="470" w:firstLineChars="196"/>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1.7本规格书未尽事宜，由买卖双方在合同技术谈判时协商确定。</w:t>
      </w:r>
    </w:p>
    <w:p>
      <w:pPr>
        <w:snapToGrid w:val="0"/>
        <w:spacing w:line="360" w:lineRule="auto"/>
        <w:ind w:firstLine="470" w:firstLineChars="196"/>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1.8本规格书作为订货合同的附件，与订货合同正文具有同等效力。</w:t>
      </w:r>
    </w:p>
    <w:p>
      <w:pPr>
        <w:snapToGrid w:val="0"/>
        <w:spacing w:line="360" w:lineRule="auto"/>
        <w:ind w:firstLine="0" w:firstLineChars="0"/>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2</w:t>
      </w:r>
      <w:r>
        <w:rPr>
          <w:rFonts w:ascii="宋体" w:hAnsi="宋体" w:eastAsia="宋体"/>
          <w:b/>
          <w:color w:val="auto"/>
          <w:sz w:val="24"/>
          <w:szCs w:val="24"/>
          <w:highlight w:val="none"/>
        </w:rPr>
        <w:t>.</w:t>
      </w:r>
      <w:bookmarkStart w:id="3" w:name="_Toc273435868"/>
      <w:r>
        <w:rPr>
          <w:rFonts w:hint="eastAsia" w:ascii="宋体" w:hAnsi="宋体" w:eastAsia="宋体"/>
          <w:b/>
          <w:color w:val="auto"/>
          <w:sz w:val="24"/>
          <w:szCs w:val="24"/>
          <w:highlight w:val="none"/>
        </w:rPr>
        <w:t xml:space="preserve"> 项目概况</w:t>
      </w:r>
      <w:bookmarkEnd w:id="3"/>
    </w:p>
    <w:p>
      <w:pPr>
        <w:snapToGrid w:val="0"/>
        <w:spacing w:line="360" w:lineRule="auto"/>
        <w:ind w:firstLine="470" w:firstLineChars="196"/>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本工程为广州工控大湾区现代高端装备研发生产基地项目（二期）的</w:t>
      </w:r>
      <w:r>
        <w:rPr>
          <w:rFonts w:ascii="宋体" w:hAnsi="宋体" w:eastAsia="宋体"/>
          <w:color w:val="auto"/>
          <w:sz w:val="24"/>
          <w:szCs w:val="24"/>
          <w:highlight w:val="none"/>
        </w:rPr>
        <w:t>4</w:t>
      </w:r>
      <w:r>
        <w:rPr>
          <w:rFonts w:hint="eastAsia" w:ascii="宋体" w:hAnsi="宋体" w:eastAsia="宋体"/>
          <w:color w:val="auto"/>
          <w:sz w:val="24"/>
          <w:szCs w:val="24"/>
          <w:highlight w:val="none"/>
        </w:rPr>
        <w:t>根40m外碳钢内不锈钢双层自立式烟囱设计、制作、运输和安装工程。</w:t>
      </w:r>
    </w:p>
    <w:p>
      <w:pPr>
        <w:spacing w:line="360" w:lineRule="auto"/>
        <w:ind w:firstLine="0" w:firstLineChars="0"/>
        <w:rPr>
          <w:rFonts w:hint="eastAsia" w:ascii="宋体" w:hAnsi="宋体" w:eastAsia="宋体"/>
          <w:b/>
          <w:color w:val="auto"/>
          <w:spacing w:val="20"/>
          <w:sz w:val="24"/>
          <w:szCs w:val="24"/>
          <w:highlight w:val="none"/>
        </w:rPr>
      </w:pPr>
      <w:bookmarkStart w:id="4" w:name="_Toc273435869"/>
      <w:r>
        <w:rPr>
          <w:rFonts w:hint="eastAsia" w:ascii="宋体" w:hAnsi="宋体" w:eastAsia="宋体"/>
          <w:b/>
          <w:color w:val="auto"/>
          <w:sz w:val="24"/>
          <w:szCs w:val="24"/>
          <w:highlight w:val="none"/>
        </w:rPr>
        <w:t>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 xml:space="preserve"> </w:t>
      </w:r>
      <w:bookmarkEnd w:id="4"/>
      <w:r>
        <w:rPr>
          <w:rFonts w:hint="eastAsia" w:ascii="宋体" w:hAnsi="宋体" w:eastAsia="宋体"/>
          <w:b/>
          <w:color w:val="auto"/>
          <w:sz w:val="24"/>
          <w:szCs w:val="24"/>
          <w:highlight w:val="none"/>
        </w:rPr>
        <w:t>烟囱</w:t>
      </w:r>
      <w:r>
        <w:rPr>
          <w:rFonts w:hint="eastAsia" w:ascii="宋体" w:hAnsi="宋体" w:eastAsia="宋体"/>
          <w:b/>
          <w:color w:val="auto"/>
          <w:spacing w:val="20"/>
          <w:sz w:val="24"/>
          <w:szCs w:val="24"/>
          <w:highlight w:val="none"/>
        </w:rPr>
        <w:t>设计参数</w:t>
      </w:r>
    </w:p>
    <w:p>
      <w:pPr>
        <w:spacing w:line="360" w:lineRule="auto"/>
        <w:ind w:firstLine="177" w:firstLineChars="71"/>
        <w:jc w:val="center"/>
        <w:rPr>
          <w:rFonts w:hint="eastAsia" w:ascii="宋体" w:hAnsi="宋体" w:eastAsia="宋体"/>
          <w:bCs/>
          <w:snapToGrid w:val="0"/>
          <w:color w:val="auto"/>
          <w:kern w:val="0"/>
          <w:szCs w:val="21"/>
          <w:highlight w:val="none"/>
        </w:rPr>
      </w:pPr>
      <w:bookmarkStart w:id="5" w:name="_Hlk160536305"/>
      <w:r>
        <w:rPr>
          <w:rFonts w:hint="eastAsia" w:ascii="宋体" w:hAnsi="宋体" w:eastAsia="宋体"/>
          <w:bCs/>
          <w:color w:val="auto"/>
          <w:spacing w:val="20"/>
          <w:szCs w:val="21"/>
          <w:highlight w:val="none"/>
        </w:rPr>
        <w:t>表</w:t>
      </w:r>
      <w:r>
        <w:rPr>
          <w:rFonts w:hint="eastAsia" w:ascii="宋体" w:hAnsi="宋体"/>
          <w:bCs/>
          <w:color w:val="auto"/>
          <w:spacing w:val="20"/>
          <w:szCs w:val="21"/>
          <w:highlight w:val="none"/>
          <w:lang w:val="en-US" w:eastAsia="zh-CN"/>
        </w:rPr>
        <w:t>2</w:t>
      </w:r>
      <w:r>
        <w:rPr>
          <w:rFonts w:ascii="宋体" w:hAnsi="宋体" w:eastAsia="宋体"/>
          <w:bCs/>
          <w:color w:val="auto"/>
          <w:spacing w:val="20"/>
          <w:szCs w:val="21"/>
          <w:highlight w:val="none"/>
        </w:rPr>
        <w:t xml:space="preserve">  1</w:t>
      </w:r>
      <w:r>
        <w:rPr>
          <w:rFonts w:hint="eastAsia" w:ascii="宋体" w:hAnsi="宋体" w:eastAsia="宋体"/>
          <w:bCs/>
          <w:color w:val="auto"/>
          <w:spacing w:val="20"/>
          <w:szCs w:val="21"/>
          <w:highlight w:val="none"/>
        </w:rPr>
        <w:t>#烟囱和2#烟囱设计参数表</w:t>
      </w:r>
    </w:p>
    <w:tbl>
      <w:tblPr>
        <w:tblW w:w="9034" w:type="dxa"/>
        <w:tblInd w:w="-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64"/>
        <w:gridCol w:w="569"/>
        <w:gridCol w:w="2316"/>
        <w:gridCol w:w="3945"/>
        <w:gridCol w:w="11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分类</w:t>
            </w: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自然条件</w:t>
            </w: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w:t>
            </w:r>
            <w:r>
              <w:rPr>
                <w:rFonts w:hint="eastAsia" w:ascii="宋体" w:hAnsi="宋体" w:cs="宋体"/>
                <w:color w:val="auto"/>
                <w:szCs w:val="21"/>
                <w:highlight w:val="none"/>
                <w:lang w:eastAsia="zh-CN"/>
              </w:rPr>
              <w:t>及交货</w:t>
            </w:r>
            <w:r>
              <w:rPr>
                <w:rFonts w:hint="eastAsia" w:ascii="宋体" w:hAnsi="宋体" w:eastAsia="宋体" w:cs="宋体"/>
                <w:color w:val="auto"/>
                <w:szCs w:val="21"/>
                <w:highlight w:val="none"/>
              </w:rPr>
              <w:t>地点</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广州工控大湾区现代高端装备研发生产基地项目（二期）</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（广州市南沙区大岗镇谭新公路362号）</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基本风压(kN/㎡)</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default" w:ascii="宋体" w:hAnsi="宋体" w:eastAsia="宋体" w:cs="宋体"/>
                <w:color w:val="auto"/>
                <w:szCs w:val="21"/>
                <w:highlight w:val="none"/>
                <w:lang w:val="en-US" w:eastAsia="zh-CN"/>
              </w:rPr>
            </w:pPr>
            <w:r>
              <w:rPr>
                <w:rFonts w:ascii="宋体" w:hAnsi="宋体" w:eastAsia="宋体" w:cs="宋体"/>
                <w:color w:val="auto"/>
                <w:szCs w:val="21"/>
                <w:highlight w:val="none"/>
              </w:rPr>
              <w:t>*</w:t>
            </w:r>
            <w:r>
              <w:rPr>
                <w:rFonts w:hint="default" w:ascii="Arial" w:hAnsi="Arial" w:cs="Arial"/>
                <w:color w:val="auto"/>
                <w:szCs w:val="21"/>
                <w:highlight w:val="none"/>
                <w:lang w:val="en-US" w:eastAsia="zh-CN"/>
              </w:rPr>
              <w:t>≥</w:t>
            </w:r>
            <w:r>
              <w:rPr>
                <w:rFonts w:hint="eastAsia" w:ascii="宋体" w:hAnsi="宋体" w:eastAsia="宋体" w:cs="宋体"/>
                <w:color w:val="auto"/>
                <w:szCs w:val="21"/>
                <w:highlight w:val="none"/>
              </w:rPr>
              <w:t>0.</w:t>
            </w:r>
            <w:r>
              <w:rPr>
                <w:rFonts w:hint="eastAsia" w:ascii="宋体" w:hAnsi="宋体" w:cs="宋体"/>
                <w:color w:val="auto"/>
                <w:szCs w:val="21"/>
                <w:highlight w:val="none"/>
                <w:lang w:val="en-US" w:eastAsia="zh-CN"/>
              </w:rPr>
              <w:t>85</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3</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抗震设防烈度</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7度</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4</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设计基本地震加速度</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0.10g</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5</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环境气温(℃)</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年平均气温为 21.8℃，极端最</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高气温为 37.5℃，极端最低气温为-0.4℃。</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6</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环境相对湿度(%)</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7</w:t>
            </w:r>
            <w:r>
              <w:rPr>
                <w:rFonts w:hint="eastAsia" w:ascii="宋体" w:hAnsi="宋体" w:eastAsia="宋体" w:cs="宋体"/>
                <w:color w:val="auto"/>
                <w:szCs w:val="21"/>
                <w:highlight w:val="none"/>
              </w:rPr>
              <w:t>5</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7</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最大小时降雨量(mm/</w:t>
            </w:r>
            <w:r>
              <w:rPr>
                <w:rFonts w:ascii="宋体" w:hAnsi="宋体" w:eastAsia="宋体" w:cs="宋体"/>
                <w:color w:val="auto"/>
                <w:szCs w:val="21"/>
                <w:highlight w:val="none"/>
              </w:rPr>
              <w:t>h</w:t>
            </w:r>
            <w:r>
              <w:rPr>
                <w:rFonts w:hint="eastAsia" w:ascii="宋体" w:hAnsi="宋体" w:eastAsia="宋体" w:cs="宋体"/>
                <w:color w:val="auto"/>
                <w:szCs w:val="21"/>
                <w:highlight w:val="none"/>
              </w:rPr>
              <w:t>)</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default" w:ascii="宋体" w:hAnsi="宋体" w:eastAsia="宋体" w:cs="宋体"/>
                <w:color w:val="auto"/>
                <w:szCs w:val="21"/>
                <w:highlight w:val="none"/>
                <w:lang w:val="en-US" w:eastAsia="zh-CN"/>
              </w:rPr>
            </w:pPr>
            <w:r>
              <w:rPr>
                <w:rFonts w:hint="default" w:ascii="Arial" w:hAnsi="Arial" w:cs="Arial"/>
                <w:color w:val="auto"/>
                <w:szCs w:val="21"/>
                <w:highlight w:val="none"/>
                <w:lang w:val="en-US" w:eastAsia="zh-CN"/>
              </w:rPr>
              <w:t>≥</w:t>
            </w:r>
            <w:r>
              <w:rPr>
                <w:rFonts w:hint="eastAsia" w:ascii="宋体" w:hAnsi="宋体" w:cs="宋体"/>
                <w:color w:val="auto"/>
                <w:szCs w:val="21"/>
                <w:highlight w:val="none"/>
                <w:lang w:val="en-US" w:eastAsia="zh-CN"/>
              </w:rPr>
              <w:t>100</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8</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年平均主导风向</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南风</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9</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离机场距离(km)</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ascii="宋体" w:hAnsi="宋体" w:eastAsia="宋体" w:cs="宋体"/>
                <w:color w:val="auto"/>
                <w:szCs w:val="21"/>
                <w:highlight w:val="none"/>
              </w:rPr>
              <w:t>6</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29" w:hRule="atLeast"/>
        </w:trPr>
        <w:tc>
          <w:tcPr>
            <w:tcW w:w="1064"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烟囱条件</w:t>
            </w: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10</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烟囱形式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自立式(√</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  拉索式(  )               塔架式(  )   集束式(  )</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 (  )</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11</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烟囱高度(m)</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r>
              <w:rPr>
                <w:rFonts w:ascii="宋体" w:hAnsi="宋体" w:eastAsia="宋体" w:cs="宋体"/>
                <w:color w:val="auto"/>
                <w:szCs w:val="21"/>
                <w:highlight w:val="none"/>
              </w:rPr>
              <w:t>*40</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12</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烟气量(kg/h)</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最大试验机组(功率10000kW)：</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烟气量MAX：</w:t>
            </w:r>
            <w:r>
              <w:rPr>
                <w:rFonts w:hint="eastAsia" w:ascii="宋体" w:hAnsi="宋体" w:eastAsia="宋体" w:cs="宋体"/>
                <w:b w:val="0"/>
                <w:bCs w:val="0"/>
                <w:color w:val="auto"/>
                <w:szCs w:val="21"/>
                <w:highlight w:val="none"/>
              </w:rPr>
              <w:t>81000</w:t>
            </w:r>
            <w:r>
              <w:rPr>
                <w:rFonts w:hint="eastAsia" w:ascii="宋体" w:hAnsi="宋体" w:eastAsia="宋体" w:cs="宋体"/>
                <w:color w:val="auto"/>
                <w:szCs w:val="21"/>
                <w:highlight w:val="none"/>
              </w:rPr>
              <w:t>/MIN：24960</w:t>
            </w:r>
          </w:p>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最小试验机组(功率500kW)：</w:t>
            </w:r>
          </w:p>
          <w:p>
            <w:pPr>
              <w:spacing w:line="360" w:lineRule="auto"/>
              <w:ind w:firstLine="0" w:firstLineChars="0"/>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烟气量MAX：5440/MIN：1700</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13</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烟气入口温度(℃)</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r>
              <w:rPr>
                <w:rFonts w:ascii="宋体" w:hAnsi="宋体" w:eastAsia="宋体" w:cs="宋体"/>
                <w:color w:val="auto"/>
                <w:szCs w:val="21"/>
                <w:highlight w:val="none"/>
              </w:rPr>
              <w:t>*200</w:t>
            </w:r>
            <w:r>
              <w:rPr>
                <w:rFonts w:hint="eastAsia" w:ascii="宋体" w:hAnsi="宋体" w:eastAsia="宋体" w:cs="宋体"/>
                <w:color w:val="auto"/>
                <w:szCs w:val="21"/>
                <w:highlight w:val="none"/>
              </w:rPr>
              <w:t>-3</w:t>
            </w:r>
            <w:r>
              <w:rPr>
                <w:rFonts w:ascii="宋体" w:hAnsi="宋体" w:eastAsia="宋体" w:cs="宋体"/>
                <w:color w:val="auto"/>
                <w:szCs w:val="21"/>
                <w:highlight w:val="none"/>
              </w:rPr>
              <w:t>00</w:t>
            </w:r>
            <w:r>
              <w:rPr>
                <w:rFonts w:hint="eastAsia" w:ascii="宋体" w:hAnsi="宋体" w:eastAsia="宋体" w:cs="宋体"/>
                <w:color w:val="auto"/>
                <w:szCs w:val="21"/>
                <w:highlight w:val="none"/>
              </w:rPr>
              <w:t>（SCR处理后）</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14</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烟气出口流速(m/s)</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18.22</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15</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烟囱出口内径(mm)</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15</w:t>
            </w:r>
            <w:r>
              <w:rPr>
                <w:rFonts w:ascii="宋体" w:hAnsi="宋体" w:eastAsia="宋体" w:cs="宋体"/>
                <w:color w:val="auto"/>
                <w:szCs w:val="21"/>
                <w:highlight w:val="none"/>
              </w:rPr>
              <w:t>00</w:t>
            </w:r>
          </w:p>
          <w:p>
            <w:pPr>
              <w:spacing w:line="360" w:lineRule="auto"/>
              <w:ind w:firstLine="0" w:firstLineChars="0"/>
              <w:jc w:val="center"/>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eastAsia="宋体"/>
                <w:color w:val="auto"/>
                <w:sz w:val="21"/>
                <w:szCs w:val="21"/>
                <w:highlight w:val="none"/>
              </w:rPr>
              <w:t>内筒全高等</w:t>
            </w:r>
            <w:r>
              <w:rPr>
                <w:rFonts w:hint="eastAsia" w:ascii="宋体" w:hAnsi="宋体"/>
                <w:color w:val="auto"/>
                <w:sz w:val="21"/>
                <w:szCs w:val="21"/>
                <w:highlight w:val="none"/>
                <w:lang w:eastAsia="zh-CN"/>
              </w:rPr>
              <w:t>直径</w:t>
            </w:r>
            <w:r>
              <w:rPr>
                <w:rFonts w:hint="eastAsia" w:ascii="宋体" w:hAnsi="宋体" w:cs="宋体"/>
                <w:color w:val="auto"/>
                <w:sz w:val="21"/>
                <w:szCs w:val="21"/>
                <w:highlight w:val="none"/>
                <w:lang w:eastAsia="zh-CN"/>
              </w:rPr>
              <w:t>）</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16</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烟气进口形式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底部(</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)/侧向(√ )</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17</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烟气进口数量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每个烟囱1个进气口，标高约16.5m</w:t>
            </w:r>
          </w:p>
          <w:p>
            <w:pPr>
              <w:spacing w:line="360" w:lineRule="auto"/>
              <w:ind w:firstLine="0" w:firstLineChars="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（中标后</w:t>
            </w:r>
            <w:r>
              <w:rPr>
                <w:rFonts w:hint="eastAsia" w:ascii="宋体" w:hAnsi="宋体" w:cs="宋体"/>
                <w:color w:val="auto"/>
                <w:szCs w:val="21"/>
                <w:highlight w:val="none"/>
                <w:lang w:val="en-US" w:eastAsia="zh-CN"/>
              </w:rPr>
              <w:t>根据招标人实际要求而定</w:t>
            </w:r>
            <w:r>
              <w:rPr>
                <w:rFonts w:hint="eastAsia" w:ascii="宋体" w:hAnsi="宋体" w:cs="宋体"/>
                <w:color w:val="auto"/>
                <w:szCs w:val="21"/>
                <w:highlight w:val="none"/>
                <w:lang w:eastAsia="zh-CN"/>
              </w:rPr>
              <w:t>）</w:t>
            </w:r>
          </w:p>
        </w:tc>
        <w:tc>
          <w:tcPr>
            <w:tcW w:w="1140"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61"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18</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烟气进口中心标高(m)</w:t>
            </w:r>
          </w:p>
        </w:tc>
        <w:tc>
          <w:tcPr>
            <w:tcW w:w="3945"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cs="宋体"/>
                <w:color w:val="auto"/>
                <w:szCs w:val="21"/>
                <w:highlight w:val="none"/>
                <w:lang w:eastAsia="zh-CN"/>
              </w:rPr>
            </w:pPr>
            <w:r>
              <w:rPr>
                <w:rFonts w:ascii="宋体" w:hAnsi="宋体" w:eastAsia="宋体" w:cs="宋体"/>
                <w:color w:val="auto"/>
                <w:szCs w:val="21"/>
                <w:highlight w:val="none"/>
              </w:rPr>
              <w:t>*</w:t>
            </w:r>
            <w:r>
              <w:rPr>
                <w:rFonts w:hint="eastAsia" w:ascii="宋体" w:hAnsi="宋体" w:cs="宋体"/>
                <w:color w:val="auto"/>
                <w:szCs w:val="21"/>
                <w:highlight w:val="none"/>
                <w:lang w:val="en-US" w:eastAsia="zh-CN"/>
              </w:rPr>
              <w:t>16.5</w:t>
            </w:r>
          </w:p>
          <w:p>
            <w:pPr>
              <w:widowControl/>
              <w:spacing w:line="240" w:lineRule="auto"/>
              <w:ind w:firstLine="0" w:firstLineChars="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（中标后</w:t>
            </w:r>
            <w:r>
              <w:rPr>
                <w:rFonts w:hint="eastAsia" w:ascii="宋体" w:hAnsi="宋体" w:cs="宋体"/>
                <w:color w:val="auto"/>
                <w:szCs w:val="21"/>
                <w:highlight w:val="none"/>
                <w:lang w:val="en-US" w:eastAsia="zh-CN"/>
              </w:rPr>
              <w:t>根据招标人实际要求而定</w:t>
            </w:r>
            <w:r>
              <w:rPr>
                <w:rFonts w:hint="eastAsia" w:ascii="宋体" w:hAnsi="宋体" w:cs="宋体"/>
                <w:color w:val="auto"/>
                <w:szCs w:val="21"/>
                <w:highlight w:val="none"/>
                <w:lang w:eastAsia="zh-CN"/>
              </w:rPr>
              <w:t>）</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19</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烟气进口净尺寸(mm)</w:t>
            </w:r>
          </w:p>
        </w:tc>
        <w:tc>
          <w:tcPr>
            <w:tcW w:w="3945"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2</w:t>
            </w:r>
            <w:r>
              <w:rPr>
                <w:rFonts w:ascii="宋体" w:hAnsi="宋体" w:eastAsia="宋体" w:cs="宋体"/>
                <w:color w:val="auto"/>
                <w:szCs w:val="21"/>
                <w:highlight w:val="none"/>
              </w:rPr>
              <w:t>600</w:t>
            </w:r>
            <w:r>
              <w:rPr>
                <w:rFonts w:hint="eastAsia" w:ascii="宋体" w:hAnsi="宋体" w:eastAsia="宋体" w:cs="宋体"/>
                <w:color w:val="auto"/>
                <w:szCs w:val="21"/>
                <w:highlight w:val="none"/>
              </w:rPr>
              <w:t>×20</w:t>
            </w:r>
            <w:r>
              <w:rPr>
                <w:rFonts w:ascii="宋体" w:hAnsi="宋体" w:eastAsia="宋体" w:cs="宋体"/>
                <w:color w:val="auto"/>
                <w:szCs w:val="21"/>
                <w:highlight w:val="none"/>
              </w:rPr>
              <w:t>00</w:t>
            </w:r>
          </w:p>
          <w:p>
            <w:pPr>
              <w:widowControl/>
              <w:spacing w:line="240" w:lineRule="auto"/>
              <w:ind w:firstLine="0" w:firstLineChars="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（中标后</w:t>
            </w:r>
            <w:r>
              <w:rPr>
                <w:rFonts w:hint="eastAsia" w:ascii="宋体" w:hAnsi="宋体" w:cs="宋体"/>
                <w:color w:val="auto"/>
                <w:szCs w:val="21"/>
                <w:highlight w:val="none"/>
                <w:lang w:val="en-US" w:eastAsia="zh-CN"/>
              </w:rPr>
              <w:t>根据招标人实际要求而定</w:t>
            </w:r>
            <w:r>
              <w:rPr>
                <w:rFonts w:hint="eastAsia" w:ascii="宋体" w:hAnsi="宋体" w:cs="宋体"/>
                <w:color w:val="auto"/>
                <w:szCs w:val="21"/>
                <w:highlight w:val="none"/>
                <w:lang w:eastAsia="zh-CN"/>
              </w:rPr>
              <w:t>）</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66"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20</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烟气采样管规格及数量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6个</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（中标后</w:t>
            </w:r>
            <w:r>
              <w:rPr>
                <w:rFonts w:hint="eastAsia" w:ascii="宋体" w:hAnsi="宋体" w:cs="宋体"/>
                <w:color w:val="auto"/>
                <w:szCs w:val="21"/>
                <w:highlight w:val="none"/>
                <w:lang w:val="en-US" w:eastAsia="zh-CN"/>
              </w:rPr>
              <w:t>根据招标人实际要求而定</w:t>
            </w:r>
            <w:r>
              <w:rPr>
                <w:rFonts w:hint="eastAsia" w:ascii="宋体" w:hAnsi="宋体" w:cs="宋体"/>
                <w:color w:val="auto"/>
                <w:szCs w:val="21"/>
                <w:highlight w:val="none"/>
                <w:lang w:eastAsia="zh-CN"/>
              </w:rPr>
              <w:t>）</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21</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是否需要航空灯及航空色标</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是( √ )/否(     )</w:t>
            </w:r>
          </w:p>
          <w:p>
            <w:pPr>
              <w:spacing w:line="360" w:lineRule="auto"/>
              <w:ind w:firstLine="0" w:firstLineChars="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符合航空色标要求（投标人须填写）</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22</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烟囱筒身涂装颜色</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色号参考宝钢色卡：帝王白854</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23</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烟囱运行方式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连续( √  )/周期(    )</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24</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烟气主要成分</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柴油机尾气CO、NOx、PM</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25</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除尘、脱硫方式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SCR</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26</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工艺分类</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柴油机尾气经过SCR后处理后满足《DB44∕27-2001大气污染物排放限值》要求</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restart"/>
            <w:tcBorders>
              <w:top w:val="single" w:color="000000" w:sz="8" w:space="0"/>
              <w:left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材质要求</w:t>
            </w: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7</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olor w:val="auto"/>
                <w:szCs w:val="24"/>
                <w:highlight w:val="none"/>
              </w:rPr>
            </w:pPr>
            <w:r>
              <w:rPr>
                <w:rFonts w:ascii="宋体" w:hAnsi="宋体" w:eastAsia="宋体"/>
                <w:color w:val="auto"/>
                <w:szCs w:val="24"/>
                <w:highlight w:val="none"/>
              </w:rPr>
              <w:t>外筒身</w:t>
            </w:r>
            <w:r>
              <w:rPr>
                <w:rFonts w:hint="eastAsia" w:ascii="宋体" w:hAnsi="宋体" w:eastAsia="宋体"/>
                <w:color w:val="auto"/>
                <w:szCs w:val="24"/>
                <w:highlight w:val="none"/>
              </w:rPr>
              <w:t>材质</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olor w:val="auto"/>
                <w:szCs w:val="24"/>
                <w:highlight w:val="none"/>
              </w:rPr>
              <w:t>（材质/壁厚/直径）</w:t>
            </w:r>
          </w:p>
        </w:tc>
        <w:tc>
          <w:tcPr>
            <w:tcW w:w="3945"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Q355B</w:t>
            </w:r>
          </w:p>
          <w:p>
            <w:pPr>
              <w:spacing w:line="360" w:lineRule="auto"/>
              <w:ind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壁厚由投标人提供，符合标准要求</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（投标人须填写响应数值）</w:t>
            </w:r>
          </w:p>
        </w:tc>
        <w:tc>
          <w:tcPr>
            <w:tcW w:w="1140"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left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8</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olor w:val="auto"/>
                <w:szCs w:val="24"/>
                <w:highlight w:val="none"/>
              </w:rPr>
            </w:pPr>
            <w:r>
              <w:rPr>
                <w:rFonts w:hint="eastAsia" w:ascii="宋体" w:hAnsi="宋体" w:eastAsia="宋体"/>
                <w:color w:val="auto"/>
                <w:szCs w:val="24"/>
                <w:highlight w:val="none"/>
              </w:rPr>
              <w:t>内</w:t>
            </w:r>
            <w:r>
              <w:rPr>
                <w:rFonts w:ascii="宋体" w:hAnsi="宋体" w:eastAsia="宋体"/>
                <w:color w:val="auto"/>
                <w:szCs w:val="24"/>
                <w:highlight w:val="none"/>
              </w:rPr>
              <w:t>筒身</w:t>
            </w:r>
            <w:r>
              <w:rPr>
                <w:rFonts w:hint="eastAsia" w:ascii="宋体" w:hAnsi="宋体" w:eastAsia="宋体"/>
                <w:color w:val="auto"/>
                <w:szCs w:val="24"/>
                <w:highlight w:val="none"/>
              </w:rPr>
              <w:t>材质</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olor w:val="auto"/>
                <w:szCs w:val="24"/>
                <w:highlight w:val="none"/>
              </w:rPr>
              <w:t>（材质/壁厚/直径）</w:t>
            </w:r>
          </w:p>
        </w:tc>
        <w:tc>
          <w:tcPr>
            <w:tcW w:w="3945"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default" w:ascii="宋体" w:hAnsi="宋体" w:eastAsia="宋体" w:cs="宋体"/>
                <w:color w:val="auto"/>
                <w:szCs w:val="21"/>
                <w:highlight w:val="none"/>
                <w:lang w:val="en-US" w:eastAsia="zh-CN"/>
              </w:rPr>
            </w:pPr>
            <w:r>
              <w:rPr>
                <w:rFonts w:ascii="宋体" w:hAnsi="宋体" w:eastAsia="宋体" w:cs="宋体"/>
                <w:color w:val="auto"/>
                <w:szCs w:val="21"/>
                <w:highlight w:val="none"/>
              </w:rPr>
              <w:t>*</w:t>
            </w:r>
            <w:r>
              <w:rPr>
                <w:rFonts w:hint="eastAsia" w:ascii="宋体" w:hAnsi="宋体" w:cs="宋体"/>
                <w:color w:val="auto"/>
                <w:szCs w:val="21"/>
                <w:highlight w:val="none"/>
                <w:lang w:val="en-US" w:eastAsia="zh-CN"/>
              </w:rPr>
              <w:t>SUS316L</w:t>
            </w:r>
          </w:p>
          <w:p>
            <w:pPr>
              <w:spacing w:line="360" w:lineRule="auto"/>
              <w:ind w:firstLine="0" w:firstLine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壁厚≥4mm，符合标准要求）</w:t>
            </w:r>
          </w:p>
        </w:tc>
        <w:tc>
          <w:tcPr>
            <w:tcW w:w="1140"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0" w:hRule="atLeast"/>
        </w:trPr>
        <w:tc>
          <w:tcPr>
            <w:tcW w:w="1064" w:type="dxa"/>
            <w:vMerge w:val="continue"/>
            <w:tcBorders>
              <w:left w:val="single" w:color="000000" w:sz="8" w:space="0"/>
              <w:bottom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29</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olor w:val="auto"/>
                <w:szCs w:val="24"/>
                <w:highlight w:val="none"/>
              </w:rPr>
              <w:t>烟气进口</w:t>
            </w:r>
            <w:r>
              <w:rPr>
                <w:rFonts w:hint="eastAsia" w:ascii="宋体" w:hAnsi="宋体" w:eastAsia="宋体"/>
                <w:color w:val="auto"/>
                <w:szCs w:val="24"/>
                <w:highlight w:val="none"/>
              </w:rPr>
              <w:t>法兰材质</w:t>
            </w:r>
          </w:p>
        </w:tc>
        <w:tc>
          <w:tcPr>
            <w:tcW w:w="3945"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default" w:ascii="宋体" w:hAnsi="宋体" w:eastAsia="宋体" w:cs="宋体"/>
                <w:color w:val="auto"/>
                <w:szCs w:val="21"/>
                <w:highlight w:val="none"/>
                <w:lang w:val="en-US" w:eastAsia="zh-CN"/>
              </w:rPr>
            </w:pPr>
            <w:r>
              <w:rPr>
                <w:rFonts w:ascii="宋体" w:hAnsi="宋体" w:eastAsia="宋体" w:cs="宋体"/>
                <w:color w:val="auto"/>
                <w:szCs w:val="21"/>
                <w:highlight w:val="none"/>
              </w:rPr>
              <w:t>*</w:t>
            </w:r>
            <w:r>
              <w:rPr>
                <w:rFonts w:hint="eastAsia" w:ascii="宋体" w:hAnsi="宋体" w:eastAsia="宋体" w:cs="宋体"/>
                <w:color w:val="auto"/>
                <w:szCs w:val="21"/>
                <w:highlight w:val="none"/>
              </w:rPr>
              <w:t>SUS</w:t>
            </w:r>
            <w:r>
              <w:rPr>
                <w:rFonts w:hint="eastAsia" w:ascii="宋体" w:hAnsi="宋体" w:cs="宋体"/>
                <w:color w:val="auto"/>
                <w:szCs w:val="21"/>
                <w:highlight w:val="none"/>
                <w:lang w:val="en-US" w:eastAsia="zh-CN"/>
              </w:rPr>
              <w:t>316L</w:t>
            </w:r>
          </w:p>
        </w:tc>
        <w:tc>
          <w:tcPr>
            <w:tcW w:w="1140"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restart"/>
            <w:tcBorders>
              <w:top w:val="single" w:color="000000" w:sz="8" w:space="0"/>
              <w:left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3</w:t>
            </w:r>
            <w:r>
              <w:rPr>
                <w:rFonts w:hint="eastAsia" w:ascii="宋体" w:hAnsi="宋体" w:cs="宋体"/>
                <w:b w:val="0"/>
                <w:bCs w:val="0"/>
                <w:color w:val="auto"/>
                <w:szCs w:val="21"/>
                <w:highlight w:val="none"/>
                <w:lang w:val="en-US" w:eastAsia="zh-CN"/>
              </w:rPr>
              <w:t>0</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主体设计使用寿命</w:t>
            </w:r>
          </w:p>
        </w:tc>
        <w:tc>
          <w:tcPr>
            <w:tcW w:w="3945"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eastAsia" w:ascii="宋体" w:hAnsi="宋体" w:eastAsia="宋体" w:cs="宋体"/>
                <w:b/>
                <w:bCs/>
                <w:color w:val="auto"/>
                <w:szCs w:val="21"/>
                <w:highlight w:val="none"/>
              </w:rPr>
            </w:pPr>
            <w:r>
              <w:rPr>
                <w:rFonts w:ascii="宋体" w:hAnsi="宋体" w:eastAsia="宋体" w:cs="宋体"/>
                <w:color w:val="auto"/>
                <w:szCs w:val="21"/>
                <w:highlight w:val="none"/>
              </w:rPr>
              <w:t>*</w:t>
            </w:r>
            <w:r>
              <w:rPr>
                <w:rFonts w:hint="default" w:ascii="Arial" w:hAnsi="Arial" w:eastAsia="宋体" w:cs="Arial"/>
                <w:b/>
                <w:bCs/>
                <w:color w:val="auto"/>
                <w:szCs w:val="21"/>
                <w:highlight w:val="none"/>
              </w:rPr>
              <w:t>≥</w:t>
            </w:r>
            <w:r>
              <w:rPr>
                <w:rFonts w:ascii="宋体" w:hAnsi="宋体" w:eastAsia="宋体" w:cs="宋体"/>
                <w:color w:val="auto"/>
                <w:szCs w:val="21"/>
                <w:highlight w:val="none"/>
              </w:rPr>
              <w:t>30</w:t>
            </w:r>
            <w:r>
              <w:rPr>
                <w:rFonts w:hint="eastAsia" w:ascii="宋体" w:hAnsi="宋体" w:eastAsia="宋体" w:cs="宋体"/>
                <w:color w:val="auto"/>
                <w:szCs w:val="21"/>
                <w:highlight w:val="none"/>
              </w:rPr>
              <w:t>年</w:t>
            </w:r>
          </w:p>
        </w:tc>
        <w:tc>
          <w:tcPr>
            <w:tcW w:w="1140"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1</w:t>
            </w:r>
          </w:p>
        </w:tc>
        <w:tc>
          <w:tcPr>
            <w:tcW w:w="7401"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完全新建，安装在厂区北边东侧，用于中速柴油机台架试验后的尾气排放</w:t>
            </w:r>
            <w:r>
              <w:rPr>
                <w:rFonts w:ascii="宋体" w:hAnsi="宋体" w:eastAsia="宋体" w:cs="宋体"/>
                <w:color w:val="auto"/>
                <w:szCs w:val="21"/>
                <w:highlight w:val="none"/>
              </w:rPr>
              <w:t xml:space="preserve"> </w:t>
            </w:r>
          </w:p>
        </w:tc>
      </w:tr>
      <w:bookmarkEnd w:id="5"/>
    </w:tbl>
    <w:p>
      <w:pPr>
        <w:widowControl/>
        <w:spacing w:line="240" w:lineRule="auto"/>
        <w:ind w:firstLine="0" w:firstLineChars="0"/>
        <w:jc w:val="left"/>
        <w:textAlignment w:val="top"/>
        <w:rPr>
          <w:rFonts w:hint="eastAsia" w:ascii="宋体" w:hAnsi="宋体" w:cs="宋体"/>
          <w:color w:val="auto"/>
          <w:spacing w:val="20"/>
          <w:sz w:val="24"/>
          <w:szCs w:val="24"/>
          <w:highlight w:val="none"/>
        </w:rPr>
      </w:pPr>
      <w:r>
        <w:rPr>
          <w:rFonts w:hint="eastAsia" w:ascii="宋体" w:hAnsi="宋体" w:cs="宋体"/>
          <w:color w:val="auto"/>
          <w:spacing w:val="20"/>
          <w:szCs w:val="21"/>
          <w:highlight w:val="none"/>
        </w:rPr>
        <w:t>注意：上表中带*号项目的参数或配置必须满足，“响应情况”栏填写响应数据，在对应的“优于或符合或偏离”栏注明“优于”或“符合”或“偏离”。</w:t>
      </w:r>
    </w:p>
    <w:p>
      <w:pPr>
        <w:tabs>
          <w:tab w:val="left" w:pos="450"/>
        </w:tabs>
        <w:snapToGrid w:val="0"/>
        <w:spacing w:line="360" w:lineRule="auto"/>
        <w:ind w:firstLine="0" w:firstLineChars="0"/>
        <w:rPr>
          <w:rFonts w:hint="eastAsia" w:ascii="宋体" w:hAnsi="宋体" w:eastAsia="宋体"/>
          <w:color w:val="auto"/>
          <w:szCs w:val="21"/>
          <w:highlight w:val="none"/>
        </w:rPr>
      </w:pPr>
    </w:p>
    <w:p>
      <w:pPr>
        <w:spacing w:line="360" w:lineRule="auto"/>
        <w:ind w:firstLine="177" w:firstLineChars="71"/>
        <w:jc w:val="center"/>
        <w:rPr>
          <w:rFonts w:hint="eastAsia" w:ascii="宋体" w:hAnsi="宋体" w:eastAsia="宋体"/>
          <w:bCs/>
          <w:snapToGrid w:val="0"/>
          <w:color w:val="auto"/>
          <w:kern w:val="0"/>
          <w:szCs w:val="21"/>
          <w:highlight w:val="none"/>
        </w:rPr>
      </w:pPr>
      <w:r>
        <w:rPr>
          <w:rFonts w:hint="eastAsia" w:ascii="宋体" w:hAnsi="宋体" w:eastAsia="宋体"/>
          <w:bCs/>
          <w:color w:val="auto"/>
          <w:spacing w:val="20"/>
          <w:szCs w:val="21"/>
          <w:highlight w:val="none"/>
        </w:rPr>
        <w:t>表</w:t>
      </w:r>
      <w:r>
        <w:rPr>
          <w:rFonts w:ascii="宋体" w:hAnsi="宋体" w:eastAsia="宋体"/>
          <w:bCs/>
          <w:color w:val="auto"/>
          <w:spacing w:val="20"/>
          <w:szCs w:val="21"/>
          <w:highlight w:val="none"/>
        </w:rPr>
        <w:t xml:space="preserve">3  </w:t>
      </w:r>
      <w:r>
        <w:rPr>
          <w:rFonts w:hint="eastAsia" w:ascii="宋体" w:hAnsi="宋体" w:eastAsia="宋体"/>
          <w:bCs/>
          <w:color w:val="auto"/>
          <w:spacing w:val="20"/>
          <w:szCs w:val="21"/>
          <w:highlight w:val="none"/>
        </w:rPr>
        <w:t>3#烟囱和4#烟囱设计参数表</w:t>
      </w:r>
    </w:p>
    <w:tbl>
      <w:tblPr>
        <w:tblW w:w="9034" w:type="dxa"/>
        <w:tblInd w:w="-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28"/>
        <w:gridCol w:w="505"/>
        <w:gridCol w:w="2316"/>
        <w:gridCol w:w="3945"/>
        <w:gridCol w:w="11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分类</w:t>
            </w: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自然条件</w:t>
            </w: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w:t>
            </w:r>
            <w:r>
              <w:rPr>
                <w:rFonts w:hint="eastAsia" w:ascii="宋体" w:hAnsi="宋体" w:cs="宋体"/>
                <w:color w:val="auto"/>
                <w:szCs w:val="21"/>
                <w:highlight w:val="none"/>
                <w:lang w:eastAsia="zh-CN"/>
              </w:rPr>
              <w:t>及交货</w:t>
            </w:r>
            <w:r>
              <w:rPr>
                <w:rFonts w:hint="eastAsia" w:ascii="宋体" w:hAnsi="宋体" w:eastAsia="宋体" w:cs="宋体"/>
                <w:color w:val="auto"/>
                <w:szCs w:val="21"/>
                <w:highlight w:val="none"/>
              </w:rPr>
              <w:t>地点</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广州工控大湾区现代高端装备研发生产基地项目（二期）</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（广州市南沙区大岗镇谭新公路362号）</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基本风压(kN/㎡)</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default" w:ascii="Arial" w:hAnsi="Arial" w:cs="Arial"/>
                <w:color w:val="auto"/>
                <w:szCs w:val="21"/>
                <w:highlight w:val="none"/>
                <w:lang w:val="en-US" w:eastAsia="zh-CN"/>
              </w:rPr>
              <w:t>≥</w:t>
            </w:r>
            <w:r>
              <w:rPr>
                <w:rFonts w:hint="eastAsia" w:ascii="宋体" w:hAnsi="宋体" w:eastAsia="宋体" w:cs="宋体"/>
                <w:color w:val="auto"/>
                <w:szCs w:val="21"/>
                <w:highlight w:val="none"/>
              </w:rPr>
              <w:t>0.</w:t>
            </w:r>
            <w:r>
              <w:rPr>
                <w:rFonts w:hint="eastAsia" w:ascii="宋体" w:hAnsi="宋体" w:cs="宋体"/>
                <w:color w:val="auto"/>
                <w:szCs w:val="21"/>
                <w:highlight w:val="none"/>
                <w:lang w:val="en-US" w:eastAsia="zh-CN"/>
              </w:rPr>
              <w:t>85</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3</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抗震设防烈度</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7度</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4</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设计基本地震加速度</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0.10g</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5</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环境气温(℃)</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年平均气温为 21.8℃，极端最</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高气温为 37.5℃，极端最低气温为-0.4℃。</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6</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环境相对湿度(%)</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7</w:t>
            </w:r>
            <w:r>
              <w:rPr>
                <w:rFonts w:hint="eastAsia" w:ascii="宋体" w:hAnsi="宋体" w:eastAsia="宋体" w:cs="宋体"/>
                <w:color w:val="auto"/>
                <w:szCs w:val="21"/>
                <w:highlight w:val="none"/>
              </w:rPr>
              <w:t>5</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7</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最大小时降雨量(mm/</w:t>
            </w:r>
            <w:r>
              <w:rPr>
                <w:rFonts w:ascii="宋体" w:hAnsi="宋体" w:eastAsia="宋体" w:cs="宋体"/>
                <w:color w:val="auto"/>
                <w:szCs w:val="21"/>
                <w:highlight w:val="none"/>
              </w:rPr>
              <w:t>h</w:t>
            </w:r>
            <w:r>
              <w:rPr>
                <w:rFonts w:hint="eastAsia" w:ascii="宋体" w:hAnsi="宋体" w:eastAsia="宋体" w:cs="宋体"/>
                <w:color w:val="auto"/>
                <w:szCs w:val="21"/>
                <w:highlight w:val="none"/>
              </w:rPr>
              <w:t>)</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top"/>
          </w:tcPr>
          <w:p>
            <w:pPr>
              <w:spacing w:line="360" w:lineRule="auto"/>
              <w:ind w:firstLine="0" w:firstLineChars="0"/>
              <w:jc w:val="center"/>
              <w:rPr>
                <w:rFonts w:hint="eastAsia" w:ascii="宋体" w:hAnsi="宋体" w:eastAsia="宋体" w:cs="宋体"/>
                <w:color w:val="auto"/>
                <w:szCs w:val="21"/>
                <w:highlight w:val="none"/>
              </w:rPr>
            </w:pPr>
            <w:r>
              <w:rPr>
                <w:rFonts w:hint="default" w:ascii="Arial" w:hAnsi="Arial" w:cs="Arial"/>
                <w:color w:val="auto"/>
                <w:szCs w:val="21"/>
                <w:highlight w:val="none"/>
                <w:lang w:val="en-US" w:eastAsia="zh-CN"/>
              </w:rPr>
              <w:t>≥</w:t>
            </w:r>
            <w:r>
              <w:rPr>
                <w:rFonts w:hint="eastAsia" w:ascii="宋体" w:hAnsi="宋体" w:cs="宋体"/>
                <w:color w:val="auto"/>
                <w:szCs w:val="21"/>
                <w:highlight w:val="none"/>
                <w:lang w:val="en-US" w:eastAsia="zh-CN"/>
              </w:rPr>
              <w:t>100</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8</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年平均主导风向</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top"/>
          </w:tcPr>
          <w:p>
            <w:pPr>
              <w:spacing w:line="360" w:lineRule="auto"/>
              <w:ind w:firstLine="0" w:firstLineChars="0"/>
              <w:jc w:val="center"/>
              <w:rPr>
                <w:rFonts w:hint="default" w:ascii="宋体" w:hAnsi="宋体" w:eastAsia="宋体" w:cs="宋体"/>
                <w:color w:val="auto"/>
                <w:szCs w:val="21"/>
                <w:highlight w:val="none"/>
                <w:lang w:val="en-US" w:eastAsia="zh-CN"/>
              </w:rPr>
            </w:pPr>
            <w:r>
              <w:rPr>
                <w:rFonts w:hint="eastAsia" w:ascii="宋体" w:hAnsi="宋体"/>
                <w:color w:val="auto"/>
                <w:highlight w:val="none"/>
                <w:lang w:val="en-US" w:eastAsia="zh-CN"/>
              </w:rPr>
              <w:t>南风</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9</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离机场距离(km)</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ascii="宋体" w:hAnsi="宋体" w:eastAsia="宋体" w:cs="宋体"/>
                <w:color w:val="auto"/>
                <w:szCs w:val="21"/>
                <w:highlight w:val="none"/>
              </w:rPr>
              <w:t>6</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29" w:hRule="atLeast"/>
        </w:trPr>
        <w:tc>
          <w:tcPr>
            <w:tcW w:w="1128"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烟囱条件</w:t>
            </w: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10</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烟囱形式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自立式(√</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  拉索式(  )               塔架式(  )   集束式(  )</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 (  )</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11</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烟囱高度(m)</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r>
              <w:rPr>
                <w:rFonts w:ascii="宋体" w:hAnsi="宋体" w:eastAsia="宋体" w:cs="宋体"/>
                <w:color w:val="auto"/>
                <w:szCs w:val="21"/>
                <w:highlight w:val="none"/>
              </w:rPr>
              <w:t>*40</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12</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烟气量(kg/h)</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最大试验机组(功率18305kW)：</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烟气量：(MAX)125000/(MIN)37500</w:t>
            </w:r>
          </w:p>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最小试验机组(功率5000kW)：</w:t>
            </w:r>
          </w:p>
          <w:p>
            <w:pPr>
              <w:spacing w:line="360" w:lineRule="auto"/>
              <w:ind w:firstLine="0" w:firstLineChars="0"/>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烟气量：(MAX)45000/(MIN)14280</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13</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烟气入口温度(℃)</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00-3</w:t>
            </w:r>
            <w:r>
              <w:rPr>
                <w:rFonts w:ascii="宋体" w:hAnsi="宋体" w:eastAsia="宋体" w:cs="宋体"/>
                <w:color w:val="auto"/>
                <w:szCs w:val="21"/>
                <w:highlight w:val="none"/>
              </w:rPr>
              <w:t>0</w:t>
            </w:r>
            <w:r>
              <w:rPr>
                <w:rFonts w:hint="eastAsia" w:ascii="宋体" w:hAnsi="宋体" w:eastAsia="宋体" w:cs="宋体"/>
                <w:color w:val="auto"/>
                <w:szCs w:val="21"/>
                <w:highlight w:val="none"/>
              </w:rPr>
              <w:t>0(SCR处理后）</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14</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烟气出口流速(m/s)</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18.22</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15</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烟囱出口内径(mm)</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ascii="宋体" w:hAnsi="宋体" w:eastAsia="宋体" w:cs="宋体"/>
                <w:color w:val="auto"/>
                <w:szCs w:val="21"/>
                <w:highlight w:val="none"/>
              </w:rPr>
            </w:pPr>
            <w:r>
              <w:rPr>
                <w:rFonts w:ascii="宋体" w:hAnsi="宋体" w:eastAsia="宋体" w:cs="宋体"/>
                <w:color w:val="auto"/>
                <w:szCs w:val="21"/>
                <w:highlight w:val="none"/>
              </w:rPr>
              <w:t>*2000</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eastAsia="宋体"/>
                <w:color w:val="auto"/>
                <w:sz w:val="21"/>
                <w:szCs w:val="21"/>
                <w:highlight w:val="none"/>
              </w:rPr>
              <w:t>内筒全高等</w:t>
            </w:r>
            <w:r>
              <w:rPr>
                <w:rFonts w:hint="eastAsia" w:ascii="宋体" w:hAnsi="宋体"/>
                <w:color w:val="auto"/>
                <w:sz w:val="21"/>
                <w:szCs w:val="21"/>
                <w:highlight w:val="none"/>
                <w:lang w:eastAsia="zh-CN"/>
              </w:rPr>
              <w:t>直径</w:t>
            </w:r>
            <w:r>
              <w:rPr>
                <w:rFonts w:hint="eastAsia" w:ascii="宋体" w:hAnsi="宋体" w:cs="宋体"/>
                <w:color w:val="auto"/>
                <w:sz w:val="21"/>
                <w:szCs w:val="21"/>
                <w:highlight w:val="none"/>
                <w:lang w:eastAsia="zh-CN"/>
              </w:rPr>
              <w:t>）</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16</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烟气进口形式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底部(</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)/侧向(√ )</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17</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烟气进口数量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每个烟囱1个进气口，标高约16.5m</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（中标后</w:t>
            </w:r>
            <w:r>
              <w:rPr>
                <w:rFonts w:hint="eastAsia" w:ascii="宋体" w:hAnsi="宋体" w:cs="宋体"/>
                <w:color w:val="auto"/>
                <w:szCs w:val="21"/>
                <w:highlight w:val="none"/>
                <w:lang w:val="en-US" w:eastAsia="zh-CN"/>
              </w:rPr>
              <w:t>根据招标人实际要求而定</w:t>
            </w:r>
            <w:r>
              <w:rPr>
                <w:rFonts w:hint="eastAsia" w:ascii="宋体" w:hAnsi="宋体" w:cs="宋体"/>
                <w:color w:val="auto"/>
                <w:szCs w:val="21"/>
                <w:highlight w:val="none"/>
                <w:lang w:eastAsia="zh-CN"/>
              </w:rPr>
              <w:t>）</w:t>
            </w:r>
          </w:p>
        </w:tc>
        <w:tc>
          <w:tcPr>
            <w:tcW w:w="1140"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61"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18</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烟气进口中心标高(m)</w:t>
            </w:r>
          </w:p>
        </w:tc>
        <w:tc>
          <w:tcPr>
            <w:tcW w:w="3945"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cs="宋体"/>
                <w:color w:val="auto"/>
                <w:szCs w:val="21"/>
                <w:highlight w:val="none"/>
                <w:lang w:eastAsia="zh-CN"/>
              </w:rPr>
            </w:pPr>
            <w:r>
              <w:rPr>
                <w:rFonts w:ascii="宋体" w:hAnsi="宋体" w:eastAsia="宋体" w:cs="宋体"/>
                <w:color w:val="auto"/>
                <w:szCs w:val="21"/>
                <w:highlight w:val="none"/>
              </w:rPr>
              <w:t>*</w:t>
            </w:r>
            <w:r>
              <w:rPr>
                <w:rFonts w:hint="eastAsia" w:ascii="宋体" w:hAnsi="宋体" w:cs="宋体"/>
                <w:color w:val="auto"/>
                <w:szCs w:val="21"/>
                <w:highlight w:val="none"/>
                <w:lang w:val="en-US" w:eastAsia="zh-CN"/>
              </w:rPr>
              <w:t>16.5</w:t>
            </w:r>
          </w:p>
          <w:p>
            <w:pPr>
              <w:widowControl/>
              <w:spacing w:line="240" w:lineRule="auto"/>
              <w:ind w:firstLine="0" w:firstLineChars="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（中标后</w:t>
            </w:r>
            <w:r>
              <w:rPr>
                <w:rFonts w:hint="eastAsia" w:ascii="宋体" w:hAnsi="宋体" w:cs="宋体"/>
                <w:color w:val="auto"/>
                <w:szCs w:val="21"/>
                <w:highlight w:val="none"/>
                <w:lang w:val="en-US" w:eastAsia="zh-CN"/>
              </w:rPr>
              <w:t>根据招标人实际要求而定</w:t>
            </w:r>
            <w:r>
              <w:rPr>
                <w:rFonts w:hint="eastAsia" w:ascii="宋体" w:hAnsi="宋体" w:cs="宋体"/>
                <w:color w:val="auto"/>
                <w:szCs w:val="21"/>
                <w:highlight w:val="none"/>
                <w:lang w:eastAsia="zh-CN"/>
              </w:rPr>
              <w:t>）</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19</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烟气进口净尺寸(mm)</w:t>
            </w:r>
          </w:p>
        </w:tc>
        <w:tc>
          <w:tcPr>
            <w:tcW w:w="3945"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2</w:t>
            </w:r>
            <w:r>
              <w:rPr>
                <w:rFonts w:ascii="宋体" w:hAnsi="宋体" w:eastAsia="宋体" w:cs="宋体"/>
                <w:color w:val="auto"/>
                <w:szCs w:val="21"/>
                <w:highlight w:val="none"/>
              </w:rPr>
              <w:t>600</w:t>
            </w:r>
            <w:r>
              <w:rPr>
                <w:rFonts w:hint="eastAsia" w:ascii="宋体" w:hAnsi="宋体" w:eastAsia="宋体" w:cs="宋体"/>
                <w:color w:val="auto"/>
                <w:szCs w:val="21"/>
                <w:highlight w:val="none"/>
              </w:rPr>
              <w:t>×20</w:t>
            </w:r>
            <w:r>
              <w:rPr>
                <w:rFonts w:ascii="宋体" w:hAnsi="宋体" w:eastAsia="宋体" w:cs="宋体"/>
                <w:color w:val="auto"/>
                <w:szCs w:val="21"/>
                <w:highlight w:val="none"/>
              </w:rPr>
              <w:t>00</w:t>
            </w:r>
          </w:p>
          <w:p>
            <w:pPr>
              <w:widowControl/>
              <w:spacing w:line="24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（中标后</w:t>
            </w:r>
            <w:r>
              <w:rPr>
                <w:rFonts w:hint="eastAsia" w:ascii="宋体" w:hAnsi="宋体" w:cs="宋体"/>
                <w:color w:val="auto"/>
                <w:szCs w:val="21"/>
                <w:highlight w:val="none"/>
                <w:lang w:val="en-US" w:eastAsia="zh-CN"/>
              </w:rPr>
              <w:t>根据招标人实际要求而定</w:t>
            </w:r>
            <w:r>
              <w:rPr>
                <w:rFonts w:hint="eastAsia" w:ascii="宋体" w:hAnsi="宋体" w:cs="宋体"/>
                <w:color w:val="auto"/>
                <w:szCs w:val="21"/>
                <w:highlight w:val="none"/>
                <w:lang w:eastAsia="zh-CN"/>
              </w:rPr>
              <w:t>）</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66"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20</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烟气采样管规格及数量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6个</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（中标后</w:t>
            </w:r>
            <w:r>
              <w:rPr>
                <w:rFonts w:hint="eastAsia" w:ascii="宋体" w:hAnsi="宋体" w:cs="宋体"/>
                <w:color w:val="auto"/>
                <w:szCs w:val="21"/>
                <w:highlight w:val="none"/>
                <w:lang w:val="en-US" w:eastAsia="zh-CN"/>
              </w:rPr>
              <w:t>根据招标人实际要求而定</w:t>
            </w:r>
            <w:r>
              <w:rPr>
                <w:rFonts w:hint="eastAsia" w:ascii="宋体" w:hAnsi="宋体" w:cs="宋体"/>
                <w:color w:val="auto"/>
                <w:szCs w:val="21"/>
                <w:highlight w:val="none"/>
                <w:lang w:eastAsia="zh-CN"/>
              </w:rPr>
              <w:t>）</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21</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是否需要航空灯及航空色标</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是( √ )/否(     )</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符合航空色标要求（投标人须填写）</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22</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烟囱筒身涂装颜色</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色号参考宝钢色卡：帝王白854</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23</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烟囱运行方式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连续( √  )/周期(    )</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24</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烟气主要成分</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柴油机尾气CO、NOx、PM</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25</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除尘、脱硫方式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SCR</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26</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工艺分类</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柴油机尾气经过SCR后处理后满足《DB44∕27-2001大气污染物排放限值》要求</w:t>
            </w: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restart"/>
            <w:tcBorders>
              <w:top w:val="single" w:color="000000" w:sz="8" w:space="0"/>
              <w:left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材质要求</w:t>
            </w: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7</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olor w:val="auto"/>
                <w:szCs w:val="24"/>
                <w:highlight w:val="none"/>
              </w:rPr>
            </w:pPr>
            <w:r>
              <w:rPr>
                <w:rFonts w:ascii="宋体" w:hAnsi="宋体" w:eastAsia="宋体"/>
                <w:color w:val="auto"/>
                <w:szCs w:val="24"/>
                <w:highlight w:val="none"/>
              </w:rPr>
              <w:t>外筒身</w:t>
            </w:r>
            <w:r>
              <w:rPr>
                <w:rFonts w:hint="eastAsia" w:ascii="宋体" w:hAnsi="宋体" w:eastAsia="宋体"/>
                <w:color w:val="auto"/>
                <w:szCs w:val="24"/>
                <w:highlight w:val="none"/>
              </w:rPr>
              <w:t>材质</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olor w:val="auto"/>
                <w:szCs w:val="24"/>
                <w:highlight w:val="none"/>
              </w:rPr>
              <w:t>（材质/壁厚/直径）</w:t>
            </w:r>
          </w:p>
        </w:tc>
        <w:tc>
          <w:tcPr>
            <w:tcW w:w="3945"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Q355B</w:t>
            </w:r>
          </w:p>
          <w:p>
            <w:pPr>
              <w:spacing w:line="360" w:lineRule="auto"/>
              <w:ind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壁厚由投标人提供，符合标准要求</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（投标人须填写响应数值）</w:t>
            </w:r>
          </w:p>
        </w:tc>
        <w:tc>
          <w:tcPr>
            <w:tcW w:w="1140"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left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8</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olor w:val="auto"/>
                <w:szCs w:val="24"/>
                <w:highlight w:val="none"/>
              </w:rPr>
            </w:pPr>
            <w:r>
              <w:rPr>
                <w:rFonts w:hint="eastAsia" w:ascii="宋体" w:hAnsi="宋体" w:eastAsia="宋体"/>
                <w:color w:val="auto"/>
                <w:szCs w:val="24"/>
                <w:highlight w:val="none"/>
              </w:rPr>
              <w:t>内</w:t>
            </w:r>
            <w:r>
              <w:rPr>
                <w:rFonts w:ascii="宋体" w:hAnsi="宋体" w:eastAsia="宋体"/>
                <w:color w:val="auto"/>
                <w:szCs w:val="24"/>
                <w:highlight w:val="none"/>
              </w:rPr>
              <w:t>筒身</w:t>
            </w:r>
            <w:r>
              <w:rPr>
                <w:rFonts w:hint="eastAsia" w:ascii="宋体" w:hAnsi="宋体" w:eastAsia="宋体"/>
                <w:color w:val="auto"/>
                <w:szCs w:val="24"/>
                <w:highlight w:val="none"/>
              </w:rPr>
              <w:t>材质</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olor w:val="auto"/>
                <w:szCs w:val="24"/>
                <w:highlight w:val="none"/>
              </w:rPr>
              <w:t>（材质/壁厚/直径）</w:t>
            </w:r>
          </w:p>
        </w:tc>
        <w:tc>
          <w:tcPr>
            <w:tcW w:w="3945"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default" w:ascii="宋体" w:hAnsi="宋体" w:eastAsia="宋体" w:cs="宋体"/>
                <w:color w:val="auto"/>
                <w:szCs w:val="21"/>
                <w:highlight w:val="none"/>
                <w:lang w:val="en-US" w:eastAsia="zh-CN"/>
              </w:rPr>
            </w:pPr>
            <w:r>
              <w:rPr>
                <w:rFonts w:ascii="宋体" w:hAnsi="宋体" w:eastAsia="宋体" w:cs="宋体"/>
                <w:color w:val="auto"/>
                <w:szCs w:val="21"/>
                <w:highlight w:val="none"/>
              </w:rPr>
              <w:t>*</w:t>
            </w:r>
            <w:r>
              <w:rPr>
                <w:rFonts w:hint="eastAsia" w:ascii="宋体" w:hAnsi="宋体" w:cs="宋体"/>
                <w:color w:val="auto"/>
                <w:szCs w:val="21"/>
                <w:highlight w:val="none"/>
                <w:lang w:val="en-US" w:eastAsia="zh-CN"/>
              </w:rPr>
              <w:t>SUS316L</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壁厚≥4mm，符合标准要求）</w:t>
            </w:r>
          </w:p>
        </w:tc>
        <w:tc>
          <w:tcPr>
            <w:tcW w:w="1140"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left w:val="single" w:color="000000" w:sz="8" w:space="0"/>
              <w:bottom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0</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olor w:val="auto"/>
                <w:szCs w:val="24"/>
                <w:highlight w:val="none"/>
              </w:rPr>
              <w:t>烟气进口</w:t>
            </w:r>
            <w:r>
              <w:rPr>
                <w:rFonts w:hint="eastAsia" w:ascii="宋体" w:hAnsi="宋体" w:eastAsia="宋体"/>
                <w:color w:val="auto"/>
                <w:szCs w:val="24"/>
                <w:highlight w:val="none"/>
              </w:rPr>
              <w:t>法兰材质</w:t>
            </w:r>
          </w:p>
        </w:tc>
        <w:tc>
          <w:tcPr>
            <w:tcW w:w="3945"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SUS</w:t>
            </w:r>
            <w:r>
              <w:rPr>
                <w:rFonts w:hint="eastAsia" w:ascii="宋体" w:hAnsi="宋体" w:cs="宋体"/>
                <w:color w:val="auto"/>
                <w:szCs w:val="21"/>
                <w:highlight w:val="none"/>
                <w:lang w:val="en-US" w:eastAsia="zh-CN"/>
              </w:rPr>
              <w:t>316L</w:t>
            </w:r>
          </w:p>
        </w:tc>
        <w:tc>
          <w:tcPr>
            <w:tcW w:w="1140"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restart"/>
            <w:tcBorders>
              <w:top w:val="single" w:color="000000" w:sz="8" w:space="0"/>
              <w:left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31</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主体设计使用寿命</w:t>
            </w:r>
          </w:p>
        </w:tc>
        <w:tc>
          <w:tcPr>
            <w:tcW w:w="3945"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eastAsia" w:ascii="宋体" w:hAnsi="宋体" w:eastAsia="宋体" w:cs="宋体"/>
                <w:b/>
                <w:bCs/>
                <w:color w:val="auto"/>
                <w:szCs w:val="21"/>
                <w:highlight w:val="none"/>
              </w:rPr>
            </w:pPr>
            <w:r>
              <w:rPr>
                <w:rFonts w:ascii="宋体" w:hAnsi="宋体" w:eastAsia="宋体" w:cs="宋体"/>
                <w:color w:val="auto"/>
                <w:szCs w:val="21"/>
                <w:highlight w:val="none"/>
              </w:rPr>
              <w:t>*</w:t>
            </w:r>
            <w:r>
              <w:rPr>
                <w:rFonts w:hint="default" w:ascii="Arial" w:hAnsi="Arial" w:eastAsia="宋体" w:cs="Arial"/>
                <w:b/>
                <w:bCs/>
                <w:color w:val="auto"/>
                <w:szCs w:val="21"/>
                <w:highlight w:val="none"/>
              </w:rPr>
              <w:t>≥</w:t>
            </w:r>
            <w:r>
              <w:rPr>
                <w:rFonts w:ascii="宋体" w:hAnsi="宋体" w:eastAsia="宋体" w:cs="宋体"/>
                <w:color w:val="auto"/>
                <w:szCs w:val="21"/>
                <w:highlight w:val="none"/>
              </w:rPr>
              <w:t>30</w:t>
            </w:r>
            <w:r>
              <w:rPr>
                <w:rFonts w:hint="eastAsia" w:ascii="宋体" w:hAnsi="宋体" w:eastAsia="宋体" w:cs="宋体"/>
                <w:color w:val="auto"/>
                <w:szCs w:val="21"/>
                <w:highlight w:val="none"/>
              </w:rPr>
              <w:t>年</w:t>
            </w:r>
          </w:p>
        </w:tc>
        <w:tc>
          <w:tcPr>
            <w:tcW w:w="1140"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28" w:type="dxa"/>
            <w:vMerge w:val="continue"/>
            <w:tcBorders>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0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7401"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完全新建，安装在厂区北边西侧，用于低速柴油机台架试验后的尾气排放</w:t>
            </w:r>
          </w:p>
        </w:tc>
      </w:tr>
    </w:tbl>
    <w:p>
      <w:pPr>
        <w:widowControl/>
        <w:spacing w:line="240" w:lineRule="auto"/>
        <w:ind w:firstLine="0" w:firstLineChars="0"/>
        <w:jc w:val="left"/>
        <w:textAlignment w:val="top"/>
        <w:rPr>
          <w:rFonts w:hint="eastAsia" w:ascii="宋体" w:hAnsi="宋体" w:cs="宋体"/>
          <w:color w:val="auto"/>
          <w:spacing w:val="20"/>
          <w:sz w:val="24"/>
          <w:szCs w:val="24"/>
          <w:highlight w:val="none"/>
        </w:rPr>
      </w:pPr>
      <w:r>
        <w:rPr>
          <w:rFonts w:hint="eastAsia" w:ascii="宋体" w:hAnsi="宋体" w:cs="宋体"/>
          <w:color w:val="auto"/>
          <w:spacing w:val="20"/>
          <w:szCs w:val="21"/>
          <w:highlight w:val="none"/>
        </w:rPr>
        <w:t>注意：上表中带*号项目的参数或配置必须满足，“响应情况”栏填写响应数据，在对应的“优于或符合或偏离”栏注明“优于”或“符合”或“偏离”。</w:t>
      </w:r>
    </w:p>
    <w:p>
      <w:pPr>
        <w:tabs>
          <w:tab w:val="left" w:pos="450"/>
        </w:tabs>
        <w:snapToGrid w:val="0"/>
        <w:spacing w:line="360" w:lineRule="auto"/>
        <w:ind w:firstLine="0" w:firstLineChars="0"/>
        <w:rPr>
          <w:rFonts w:hint="eastAsia" w:ascii="宋体" w:hAnsi="宋体" w:eastAsia="宋体"/>
          <w:color w:val="auto"/>
          <w:szCs w:val="21"/>
          <w:highlight w:val="none"/>
        </w:rPr>
      </w:pPr>
    </w:p>
    <w:p>
      <w:pPr>
        <w:snapToGrid w:val="0"/>
        <w:spacing w:line="360" w:lineRule="auto"/>
        <w:ind w:firstLine="0" w:firstLineChars="0"/>
        <w:outlineLvl w:val="2"/>
        <w:rPr>
          <w:rFonts w:hint="eastAsia" w:ascii="宋体" w:hAnsi="宋体" w:eastAsia="宋体"/>
          <w:b/>
          <w:snapToGrid w:val="0"/>
          <w:color w:val="auto"/>
          <w:kern w:val="0"/>
          <w:sz w:val="24"/>
          <w:szCs w:val="24"/>
          <w:highlight w:val="none"/>
        </w:rPr>
      </w:pPr>
      <w:bookmarkStart w:id="6" w:name="_Toc338359731"/>
      <w:r>
        <w:rPr>
          <w:rFonts w:hint="eastAsia" w:ascii="宋体" w:hAnsi="宋体" w:eastAsia="宋体"/>
          <w:b/>
          <w:snapToGrid w:val="0"/>
          <w:color w:val="auto"/>
          <w:kern w:val="0"/>
          <w:sz w:val="24"/>
          <w:szCs w:val="24"/>
          <w:highlight w:val="none"/>
        </w:rPr>
        <w:t>4. 标准规范</w:t>
      </w:r>
    </w:p>
    <w:p>
      <w:pPr>
        <w:snapToGrid w:val="0"/>
        <w:spacing w:line="360" w:lineRule="auto"/>
        <w:ind w:firstLine="420"/>
        <w:outlineLvl w:val="2"/>
        <w:rPr>
          <w:rFonts w:hint="eastAsia" w:ascii="宋体" w:hAnsi="宋体" w:eastAsia="宋体"/>
          <w:snapToGrid w:val="0"/>
          <w:color w:val="auto"/>
          <w:kern w:val="0"/>
          <w:sz w:val="24"/>
          <w:szCs w:val="24"/>
          <w:highlight w:val="none"/>
        </w:rPr>
      </w:pPr>
      <w:r>
        <w:rPr>
          <w:rFonts w:ascii="宋体" w:hAnsi="宋体" w:eastAsia="宋体"/>
          <w:color w:val="auto"/>
          <w:sz w:val="24"/>
          <w:szCs w:val="24"/>
          <w:highlight w:val="none"/>
        </w:rPr>
        <w:t>烟囱设备、材料的设计、制造、检查、验收、运输和安装必须符合国家及行业相关标准的规范。除另有说明外，投标人提供的系统应符合下列规范和国家标准的最新版本。</w:t>
      </w:r>
    </w:p>
    <w:p>
      <w:pPr>
        <w:spacing w:line="360" w:lineRule="auto"/>
        <w:ind w:firstLine="540" w:firstLineChars="225"/>
        <w:rPr>
          <w:rFonts w:hint="eastAsia" w:ascii="宋体" w:hAnsi="宋体" w:eastAsia="宋体"/>
          <w:color w:val="auto"/>
          <w:sz w:val="24"/>
          <w:szCs w:val="24"/>
          <w:highlight w:val="none"/>
        </w:rPr>
      </w:pPr>
      <w:r>
        <w:rPr>
          <w:rFonts w:ascii="宋体" w:hAnsi="宋体" w:eastAsia="宋体"/>
          <w:color w:val="auto"/>
          <w:sz w:val="24"/>
          <w:szCs w:val="24"/>
          <w:highlight w:val="none"/>
        </w:rPr>
        <w:t>《烟囱</w:t>
      </w:r>
      <w:r>
        <w:rPr>
          <w:rFonts w:hint="eastAsia" w:ascii="宋体" w:hAnsi="宋体" w:eastAsia="宋体"/>
          <w:color w:val="auto"/>
          <w:sz w:val="24"/>
          <w:szCs w:val="24"/>
          <w:highlight w:val="none"/>
        </w:rPr>
        <w:t>工程技术标准</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GB</w:t>
      </w:r>
      <w:r>
        <w:rPr>
          <w:rFonts w:hint="eastAsia" w:ascii="宋体" w:hAnsi="宋体" w:eastAsia="宋体"/>
          <w:color w:val="auto"/>
          <w:sz w:val="24"/>
          <w:szCs w:val="24"/>
          <w:highlight w:val="none"/>
        </w:rPr>
        <w:t xml:space="preserve">/T </w:t>
      </w:r>
      <w:r>
        <w:rPr>
          <w:rFonts w:ascii="宋体" w:hAnsi="宋体" w:eastAsia="宋体"/>
          <w:color w:val="auto"/>
          <w:sz w:val="24"/>
          <w:szCs w:val="24"/>
          <w:highlight w:val="none"/>
        </w:rPr>
        <w:t>50051-20</w:t>
      </w:r>
      <w:r>
        <w:rPr>
          <w:rFonts w:hint="eastAsia" w:ascii="宋体" w:hAnsi="宋体" w:eastAsia="宋体"/>
          <w:color w:val="auto"/>
          <w:sz w:val="24"/>
          <w:szCs w:val="24"/>
          <w:highlight w:val="none"/>
        </w:rPr>
        <w:t>21</w:t>
      </w:r>
    </w:p>
    <w:p>
      <w:pPr>
        <w:spacing w:line="360" w:lineRule="auto"/>
        <w:ind w:firstLine="540" w:firstLineChars="225"/>
        <w:rPr>
          <w:rFonts w:hint="eastAsia" w:ascii="宋体" w:hAnsi="宋体" w:eastAsia="宋体"/>
          <w:color w:val="auto"/>
          <w:sz w:val="24"/>
          <w:szCs w:val="24"/>
          <w:highlight w:val="none"/>
        </w:rPr>
      </w:pPr>
      <w:r>
        <w:rPr>
          <w:rFonts w:ascii="宋体" w:hAnsi="宋体" w:eastAsia="宋体"/>
          <w:color w:val="auto"/>
          <w:sz w:val="24"/>
          <w:szCs w:val="24"/>
          <w:highlight w:val="none"/>
        </w:rPr>
        <w:t>《烟囱工程施工验收规范》                             GB 50078-2008</w:t>
      </w:r>
    </w:p>
    <w:p>
      <w:pPr>
        <w:spacing w:line="360" w:lineRule="auto"/>
        <w:ind w:firstLine="540" w:firstLineChars="225"/>
        <w:rPr>
          <w:rFonts w:hint="eastAsia" w:ascii="宋体" w:hAnsi="宋体" w:eastAsia="宋体"/>
          <w:color w:val="auto"/>
          <w:sz w:val="24"/>
          <w:szCs w:val="24"/>
          <w:highlight w:val="none"/>
        </w:rPr>
      </w:pPr>
      <w:r>
        <w:rPr>
          <w:rFonts w:ascii="宋体" w:hAnsi="宋体" w:eastAsia="宋体"/>
          <w:color w:val="auto"/>
          <w:sz w:val="24"/>
          <w:szCs w:val="24"/>
          <w:highlight w:val="none"/>
        </w:rPr>
        <w:t>《建筑结构荷载规范》                                 GB50009-2012</w:t>
      </w:r>
    </w:p>
    <w:p>
      <w:pPr>
        <w:spacing w:line="360" w:lineRule="auto"/>
        <w:ind w:firstLine="540" w:firstLineChars="225"/>
        <w:rPr>
          <w:rFonts w:hint="eastAsia" w:ascii="宋体" w:hAnsi="宋体" w:eastAsia="宋体"/>
          <w:color w:val="auto"/>
          <w:sz w:val="24"/>
          <w:szCs w:val="24"/>
          <w:highlight w:val="none"/>
        </w:rPr>
      </w:pPr>
      <w:r>
        <w:rPr>
          <w:rFonts w:ascii="宋体" w:hAnsi="宋体" w:eastAsia="宋体"/>
          <w:color w:val="auto"/>
          <w:sz w:val="24"/>
          <w:szCs w:val="24"/>
          <w:highlight w:val="none"/>
        </w:rPr>
        <w:t>《建筑抗震设计规范》                                 GB50011-2010</w:t>
      </w:r>
    </w:p>
    <w:p>
      <w:pPr>
        <w:spacing w:line="360" w:lineRule="auto"/>
        <w:ind w:firstLine="540" w:firstLineChars="225"/>
        <w:rPr>
          <w:rFonts w:hint="eastAsia" w:ascii="宋体" w:hAnsi="宋体" w:eastAsia="宋体"/>
          <w:color w:val="auto"/>
          <w:sz w:val="24"/>
          <w:szCs w:val="24"/>
          <w:highlight w:val="none"/>
        </w:rPr>
      </w:pPr>
      <w:r>
        <w:rPr>
          <w:rFonts w:ascii="宋体" w:hAnsi="宋体" w:eastAsia="宋体"/>
          <w:color w:val="auto"/>
          <w:sz w:val="24"/>
          <w:szCs w:val="24"/>
          <w:highlight w:val="none"/>
        </w:rPr>
        <w:t>《钢结构设计规范》                                   GB50017-2003</w:t>
      </w:r>
    </w:p>
    <w:p>
      <w:pPr>
        <w:spacing w:line="360" w:lineRule="auto"/>
        <w:ind w:firstLine="540" w:firstLineChars="225"/>
        <w:rPr>
          <w:rFonts w:hint="eastAsia" w:ascii="宋体" w:hAnsi="宋体" w:eastAsia="宋体"/>
          <w:color w:val="auto"/>
          <w:sz w:val="24"/>
          <w:szCs w:val="24"/>
          <w:highlight w:val="none"/>
        </w:rPr>
      </w:pPr>
      <w:r>
        <w:rPr>
          <w:rFonts w:ascii="宋体" w:hAnsi="宋体" w:eastAsia="宋体"/>
          <w:color w:val="auto"/>
          <w:sz w:val="24"/>
          <w:szCs w:val="24"/>
          <w:highlight w:val="none"/>
        </w:rPr>
        <w:t>《建筑物防雷设计规范》                               GB50057-2010</w:t>
      </w:r>
    </w:p>
    <w:p>
      <w:pPr>
        <w:spacing w:line="360" w:lineRule="auto"/>
        <w:ind w:firstLine="540" w:firstLineChars="225"/>
        <w:rPr>
          <w:rFonts w:hint="eastAsia" w:ascii="宋体" w:hAnsi="宋体" w:eastAsia="宋体"/>
          <w:color w:val="auto"/>
          <w:sz w:val="24"/>
          <w:szCs w:val="24"/>
          <w:highlight w:val="none"/>
        </w:rPr>
      </w:pPr>
      <w:r>
        <w:rPr>
          <w:rFonts w:ascii="宋体" w:hAnsi="宋体" w:eastAsia="宋体"/>
          <w:color w:val="auto"/>
          <w:sz w:val="24"/>
          <w:szCs w:val="24"/>
          <w:highlight w:val="none"/>
        </w:rPr>
        <w:t>《高耸结构设计规范》                                 GBJ 135</w:t>
      </w:r>
      <w:r>
        <w:rPr>
          <w:rFonts w:hint="eastAsia" w:ascii="宋体" w:hAnsi="宋体" w:eastAsia="宋体"/>
          <w:color w:val="auto"/>
          <w:sz w:val="24"/>
          <w:szCs w:val="24"/>
          <w:highlight w:val="none"/>
        </w:rPr>
        <w:t>-</w:t>
      </w:r>
      <w:r>
        <w:rPr>
          <w:rFonts w:ascii="宋体" w:hAnsi="宋体" w:eastAsia="宋体"/>
          <w:color w:val="auto"/>
          <w:sz w:val="24"/>
          <w:szCs w:val="24"/>
          <w:highlight w:val="none"/>
        </w:rPr>
        <w:t>2006</w:t>
      </w:r>
    </w:p>
    <w:p>
      <w:pPr>
        <w:spacing w:line="360" w:lineRule="auto"/>
        <w:ind w:firstLine="540" w:firstLineChars="225"/>
        <w:rPr>
          <w:rFonts w:hint="eastAsia" w:ascii="宋体" w:hAnsi="宋体" w:eastAsia="宋体"/>
          <w:color w:val="auto"/>
          <w:sz w:val="24"/>
          <w:szCs w:val="24"/>
          <w:highlight w:val="none"/>
        </w:rPr>
      </w:pPr>
      <w:r>
        <w:rPr>
          <w:rFonts w:ascii="宋体" w:hAnsi="宋体" w:eastAsia="宋体"/>
          <w:color w:val="auto"/>
          <w:sz w:val="24"/>
          <w:szCs w:val="24"/>
          <w:highlight w:val="none"/>
        </w:rPr>
        <w:t>《普通碳素钢技术条件》                               GB700-2006</w:t>
      </w:r>
    </w:p>
    <w:p>
      <w:pPr>
        <w:spacing w:line="360" w:lineRule="auto"/>
        <w:ind w:firstLine="540" w:firstLineChars="225"/>
        <w:rPr>
          <w:rFonts w:hint="eastAsia" w:ascii="宋体" w:hAnsi="宋体" w:eastAsia="宋体"/>
          <w:color w:val="auto"/>
          <w:sz w:val="24"/>
          <w:szCs w:val="24"/>
          <w:highlight w:val="none"/>
        </w:rPr>
      </w:pPr>
      <w:r>
        <w:rPr>
          <w:rFonts w:ascii="宋体" w:hAnsi="宋体" w:eastAsia="宋体"/>
          <w:color w:val="auto"/>
          <w:sz w:val="24"/>
          <w:szCs w:val="24"/>
          <w:highlight w:val="none"/>
        </w:rPr>
        <w:t>《低合金高强度结构钢》                               GB/T1591-2008</w:t>
      </w:r>
    </w:p>
    <w:p>
      <w:pPr>
        <w:spacing w:line="360" w:lineRule="auto"/>
        <w:ind w:firstLine="540" w:firstLineChars="225"/>
        <w:rPr>
          <w:rFonts w:hint="eastAsia" w:ascii="宋体" w:hAnsi="宋体" w:eastAsia="宋体"/>
          <w:color w:val="auto"/>
          <w:sz w:val="24"/>
          <w:szCs w:val="24"/>
          <w:highlight w:val="none"/>
        </w:rPr>
      </w:pPr>
      <w:r>
        <w:rPr>
          <w:rFonts w:ascii="宋体" w:hAnsi="宋体" w:eastAsia="宋体"/>
          <w:color w:val="auto"/>
          <w:sz w:val="24"/>
          <w:szCs w:val="24"/>
          <w:highlight w:val="none"/>
        </w:rPr>
        <w:t>《非合金钢及细晶粒钢焊条》                           GB/T5117-2012</w:t>
      </w:r>
    </w:p>
    <w:p>
      <w:pPr>
        <w:spacing w:line="360" w:lineRule="auto"/>
        <w:ind w:firstLine="540" w:firstLineChars="225"/>
        <w:rPr>
          <w:rFonts w:hint="eastAsia" w:ascii="宋体" w:hAnsi="宋体" w:eastAsia="宋体"/>
          <w:color w:val="auto"/>
          <w:sz w:val="24"/>
          <w:szCs w:val="24"/>
          <w:highlight w:val="none"/>
        </w:rPr>
      </w:pPr>
      <w:r>
        <w:rPr>
          <w:rFonts w:ascii="宋体" w:hAnsi="宋体" w:eastAsia="宋体"/>
          <w:color w:val="auto"/>
          <w:sz w:val="24"/>
          <w:szCs w:val="24"/>
          <w:highlight w:val="none"/>
        </w:rPr>
        <w:t>《热强钢焊条》                                       GB/T5118-2012</w:t>
      </w:r>
    </w:p>
    <w:p>
      <w:pPr>
        <w:spacing w:line="360" w:lineRule="auto"/>
        <w:ind w:firstLine="540" w:firstLineChars="225"/>
        <w:rPr>
          <w:rFonts w:hint="eastAsia" w:ascii="宋体" w:hAnsi="宋体" w:eastAsia="宋体"/>
          <w:color w:val="auto"/>
          <w:sz w:val="24"/>
          <w:szCs w:val="24"/>
          <w:highlight w:val="none"/>
        </w:rPr>
      </w:pPr>
      <w:r>
        <w:rPr>
          <w:rFonts w:ascii="宋体" w:hAnsi="宋体" w:eastAsia="宋体"/>
          <w:color w:val="auto"/>
          <w:sz w:val="24"/>
          <w:szCs w:val="24"/>
          <w:highlight w:val="none"/>
        </w:rPr>
        <w:t>《气体保护电弧焊用碳钢、低合金钢焊条》               GB/T8110-2008</w:t>
      </w:r>
    </w:p>
    <w:p>
      <w:pPr>
        <w:spacing w:line="360" w:lineRule="auto"/>
        <w:ind w:firstLine="540" w:firstLineChars="225"/>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《碳素钢埋弧焊用焊剂》                              </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GB5293-1999</w:t>
      </w:r>
    </w:p>
    <w:p>
      <w:pPr>
        <w:spacing w:line="360" w:lineRule="auto"/>
        <w:ind w:firstLine="540" w:firstLineChars="225"/>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《熔化焊用焊剂》                                    </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GB/T14957-1994</w:t>
      </w:r>
    </w:p>
    <w:p>
      <w:pPr>
        <w:spacing w:line="360" w:lineRule="auto"/>
        <w:ind w:firstLine="600" w:firstLineChars="250"/>
        <w:rPr>
          <w:rFonts w:hint="eastAsia" w:ascii="宋体" w:hAnsi="宋体" w:eastAsia="宋体"/>
          <w:color w:val="auto"/>
          <w:sz w:val="24"/>
          <w:szCs w:val="24"/>
          <w:highlight w:val="none"/>
        </w:rPr>
      </w:pPr>
      <w:r>
        <w:rPr>
          <w:rFonts w:ascii="宋体" w:hAnsi="宋体" w:eastAsia="宋体"/>
          <w:color w:val="auto"/>
          <w:sz w:val="24"/>
          <w:szCs w:val="24"/>
          <w:highlight w:val="none"/>
        </w:rPr>
        <w:t>《建筑防腐蚀工程施工规范》                           GB50212-2014</w:t>
      </w:r>
    </w:p>
    <w:p>
      <w:pPr>
        <w:spacing w:line="360" w:lineRule="auto"/>
        <w:ind w:firstLine="540" w:firstLineChars="225"/>
        <w:rPr>
          <w:rFonts w:hint="eastAsia" w:ascii="宋体" w:hAnsi="宋体" w:eastAsia="宋体"/>
          <w:color w:val="auto"/>
          <w:sz w:val="24"/>
          <w:szCs w:val="24"/>
          <w:highlight w:val="none"/>
        </w:rPr>
      </w:pPr>
      <w:r>
        <w:rPr>
          <w:rFonts w:ascii="宋体" w:hAnsi="宋体" w:eastAsia="宋体"/>
          <w:color w:val="auto"/>
          <w:sz w:val="24"/>
          <w:szCs w:val="24"/>
          <w:highlight w:val="none"/>
        </w:rPr>
        <w:t>《工业建筑防腐蚀设计规范》                            GB 50046-2008</w:t>
      </w:r>
    </w:p>
    <w:p>
      <w:pPr>
        <w:spacing w:line="360" w:lineRule="auto"/>
        <w:ind w:firstLine="540" w:firstLineChars="225"/>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《钢结构焊接规范》                                    </w:t>
      </w:r>
      <w:r>
        <w:rPr>
          <w:color w:val="auto"/>
          <w:sz w:val="24"/>
          <w:szCs w:val="24"/>
          <w:highlight w:val="none"/>
        </w:rPr>
        <w:fldChar w:fldCharType="begin"/>
      </w:r>
      <w:r>
        <w:rPr>
          <w:color w:val="auto"/>
          <w:sz w:val="24"/>
          <w:szCs w:val="24"/>
          <w:highlight w:val="none"/>
        </w:rPr>
        <w:instrText xml:space="preserve">HYPERLINK "http://www.csres.com/detail/221188.html" \t "_blank" </w:instrText>
      </w:r>
      <w:r>
        <w:rPr>
          <w:color w:val="auto"/>
          <w:sz w:val="24"/>
          <w:szCs w:val="24"/>
          <w:highlight w:val="none"/>
        </w:rPr>
        <w:fldChar w:fldCharType="separate"/>
      </w:r>
      <w:r>
        <w:rPr>
          <w:rFonts w:ascii="宋体" w:hAnsi="宋体" w:eastAsia="宋体"/>
          <w:color w:val="auto"/>
          <w:sz w:val="24"/>
          <w:szCs w:val="24"/>
          <w:highlight w:val="none"/>
        </w:rPr>
        <w:t>GB 50661-2011</w:t>
      </w:r>
      <w:r>
        <w:rPr>
          <w:color w:val="auto"/>
          <w:sz w:val="24"/>
          <w:szCs w:val="24"/>
          <w:highlight w:val="none"/>
        </w:rPr>
        <w:fldChar w:fldCharType="end"/>
      </w:r>
    </w:p>
    <w:p>
      <w:pPr>
        <w:spacing w:line="360" w:lineRule="auto"/>
        <w:ind w:firstLine="420"/>
        <w:rPr>
          <w:rFonts w:hint="eastAsia" w:ascii="宋体" w:hAnsi="宋体" w:eastAsia="宋体"/>
          <w:color w:val="auto"/>
          <w:sz w:val="24"/>
          <w:szCs w:val="24"/>
          <w:highlight w:val="none"/>
        </w:rPr>
      </w:pPr>
      <w:bookmarkStart w:id="7" w:name="_Toc314469824"/>
      <w:bookmarkStart w:id="8" w:name="_Toc277006939"/>
      <w:bookmarkStart w:id="9" w:name="_Toc314470755"/>
      <w:r>
        <w:rPr>
          <w:rFonts w:ascii="宋体" w:hAnsi="宋体" w:eastAsia="宋体"/>
          <w:color w:val="auto"/>
          <w:sz w:val="24"/>
          <w:szCs w:val="24"/>
          <w:highlight w:val="none"/>
        </w:rPr>
        <w:t>技术规范书提出的技术标准为最低限度的技术要求；当存在其他较高的技术标准时，应采用较高的技术标准要求。</w:t>
      </w:r>
      <w:bookmarkEnd w:id="7"/>
      <w:bookmarkEnd w:id="8"/>
      <w:bookmarkEnd w:id="9"/>
      <w:r>
        <w:rPr>
          <w:rFonts w:ascii="宋体" w:hAnsi="宋体" w:eastAsia="宋体"/>
          <w:color w:val="auto"/>
          <w:sz w:val="24"/>
          <w:szCs w:val="24"/>
          <w:highlight w:val="none"/>
        </w:rPr>
        <w:t>当上述规范或标准对某些专用材料不合适时，可采用材料生产厂的标准。此时，投标人应提供其所遵循的设计导则及设计和运行标准。</w:t>
      </w:r>
    </w:p>
    <w:bookmarkEnd w:id="6"/>
    <w:p>
      <w:pPr>
        <w:tabs>
          <w:tab w:val="left" w:pos="851"/>
        </w:tabs>
        <w:snapToGrid w:val="0"/>
        <w:spacing w:line="360" w:lineRule="auto"/>
        <w:ind w:firstLine="0" w:firstLineChars="0"/>
        <w:outlineLvl w:val="3"/>
        <w:rPr>
          <w:rFonts w:hint="eastAsia" w:ascii="宋体" w:hAnsi="宋体" w:eastAsia="宋体"/>
          <w:snapToGrid w:val="0"/>
          <w:color w:val="auto"/>
          <w:kern w:val="0"/>
          <w:sz w:val="24"/>
          <w:szCs w:val="24"/>
          <w:highlight w:val="none"/>
        </w:rPr>
      </w:pPr>
      <w:bookmarkStart w:id="10" w:name="_Toc273435872"/>
      <w:bookmarkStart w:id="11" w:name="_Toc338341276"/>
      <w:bookmarkStart w:id="12" w:name="_Toc338332437"/>
      <w:bookmarkStart w:id="13" w:name="_Toc338359739"/>
      <w:bookmarkStart w:id="14" w:name="_Toc338340961"/>
    </w:p>
    <w:p>
      <w:pPr>
        <w:tabs>
          <w:tab w:val="left" w:pos="851"/>
        </w:tabs>
        <w:snapToGrid w:val="0"/>
        <w:spacing w:line="360" w:lineRule="auto"/>
        <w:ind w:firstLine="0" w:firstLineChars="0"/>
        <w:outlineLvl w:val="3"/>
        <w:rPr>
          <w:rFonts w:hint="eastAsia" w:ascii="宋体" w:hAnsi="宋体" w:eastAsia="宋体"/>
          <w:b/>
          <w:snapToGrid w:val="0"/>
          <w:color w:val="auto"/>
          <w:kern w:val="0"/>
          <w:sz w:val="24"/>
          <w:szCs w:val="24"/>
          <w:highlight w:val="none"/>
        </w:rPr>
      </w:pPr>
      <w:r>
        <w:rPr>
          <w:rFonts w:hint="eastAsia" w:ascii="宋体" w:hAnsi="宋体" w:eastAsia="宋体"/>
          <w:b/>
          <w:snapToGrid w:val="0"/>
          <w:color w:val="auto"/>
          <w:kern w:val="0"/>
          <w:sz w:val="24"/>
          <w:szCs w:val="24"/>
          <w:highlight w:val="none"/>
        </w:rPr>
        <w:t xml:space="preserve">5. </w:t>
      </w:r>
      <w:bookmarkStart w:id="15" w:name="_Toc338340962"/>
      <w:bookmarkStart w:id="16" w:name="_Toc338359740"/>
      <w:bookmarkStart w:id="17" w:name="_Toc338341277"/>
      <w:bookmarkEnd w:id="10"/>
      <w:bookmarkEnd w:id="11"/>
      <w:bookmarkEnd w:id="12"/>
      <w:bookmarkEnd w:id="13"/>
      <w:bookmarkEnd w:id="14"/>
      <w:r>
        <w:rPr>
          <w:rFonts w:hint="eastAsia" w:ascii="宋体" w:hAnsi="宋体" w:eastAsia="宋体"/>
          <w:b/>
          <w:snapToGrid w:val="0"/>
          <w:color w:val="auto"/>
          <w:kern w:val="0"/>
          <w:sz w:val="24"/>
          <w:szCs w:val="24"/>
          <w:highlight w:val="none"/>
        </w:rPr>
        <w:t>技术要求及性能保证</w:t>
      </w:r>
    </w:p>
    <w:bookmarkEnd w:id="15"/>
    <w:bookmarkEnd w:id="16"/>
    <w:bookmarkEnd w:id="17"/>
    <w:p>
      <w:pPr>
        <w:tabs>
          <w:tab w:val="left" w:pos="0"/>
          <w:tab w:val="left" w:pos="462"/>
        </w:tabs>
        <w:spacing w:line="360" w:lineRule="auto"/>
        <w:ind w:firstLine="0" w:firstLineChars="0"/>
        <w:rPr>
          <w:rFonts w:hint="eastAsia" w:ascii="宋体" w:hAnsi="宋体" w:eastAsia="宋体"/>
          <w:b/>
          <w:color w:val="auto"/>
          <w:sz w:val="24"/>
          <w:szCs w:val="24"/>
          <w:highlight w:val="none"/>
        </w:rPr>
      </w:pPr>
      <w:bookmarkStart w:id="18" w:name="_Toc273435874"/>
      <w:bookmarkStart w:id="19" w:name="_Toc338340965"/>
      <w:bookmarkStart w:id="20" w:name="_Toc338359743"/>
      <w:bookmarkStart w:id="21" w:name="_Toc338341280"/>
      <w:bookmarkStart w:id="22" w:name="_Toc338332439"/>
      <w:r>
        <w:rPr>
          <w:rFonts w:ascii="宋体" w:hAnsi="宋体" w:eastAsia="宋体"/>
          <w:b/>
          <w:color w:val="auto"/>
          <w:sz w:val="24"/>
          <w:szCs w:val="24"/>
          <w:highlight w:val="none"/>
        </w:rPr>
        <w:t>5.1技术要求</w:t>
      </w:r>
    </w:p>
    <w:p>
      <w:pPr>
        <w:tabs>
          <w:tab w:val="left" w:pos="0"/>
          <w:tab w:val="left" w:pos="462"/>
        </w:tabs>
        <w:spacing w:line="360" w:lineRule="auto"/>
        <w:ind w:firstLine="424" w:firstLineChars="177"/>
        <w:rPr>
          <w:rFonts w:hint="eastAsia" w:ascii="宋体" w:hAnsi="宋体" w:eastAsia="宋体"/>
          <w:color w:val="auto"/>
          <w:sz w:val="24"/>
          <w:szCs w:val="24"/>
          <w:highlight w:val="none"/>
        </w:rPr>
      </w:pPr>
      <w:r>
        <w:rPr>
          <w:rFonts w:ascii="宋体" w:hAnsi="宋体" w:eastAsia="宋体"/>
          <w:color w:val="auto"/>
          <w:sz w:val="24"/>
          <w:szCs w:val="24"/>
          <w:highlight w:val="none"/>
        </w:rPr>
        <w:t>投标人应根据招标人要求设计产品，并应符合相关国家或行业标准和规范，产品技术应是成熟可靠的，不应是淘汰落后的。</w:t>
      </w:r>
      <w:r>
        <w:rPr>
          <w:rFonts w:hint="eastAsia" w:ascii="宋体" w:hAnsi="宋体"/>
          <w:color w:val="auto"/>
          <w:sz w:val="24"/>
          <w:szCs w:val="24"/>
          <w:highlight w:val="none"/>
          <w:lang w:eastAsia="zh-CN"/>
        </w:rPr>
        <w:t>投标人提供的</w:t>
      </w:r>
      <w:r>
        <w:rPr>
          <w:rFonts w:hint="eastAsia" w:ascii="宋体" w:hAnsi="宋体"/>
          <w:color w:val="auto"/>
          <w:sz w:val="24"/>
          <w:szCs w:val="24"/>
          <w:highlight w:val="none"/>
          <w:lang w:val="en-US" w:eastAsia="zh-CN"/>
        </w:rPr>
        <w:t>投标文件中包含</w:t>
      </w:r>
      <w:r>
        <w:rPr>
          <w:rFonts w:ascii="宋体" w:hAnsi="宋体" w:eastAsia="宋体"/>
          <w:color w:val="auto"/>
          <w:sz w:val="24"/>
          <w:szCs w:val="24"/>
          <w:highlight w:val="none"/>
        </w:rPr>
        <w:t>设计图纸</w:t>
      </w:r>
      <w:r>
        <w:rPr>
          <w:rFonts w:hint="eastAsia" w:ascii="宋体" w:hAnsi="宋体"/>
          <w:color w:val="auto"/>
          <w:sz w:val="24"/>
          <w:szCs w:val="24"/>
          <w:highlight w:val="none"/>
          <w:lang w:eastAsia="zh-CN"/>
        </w:rPr>
        <w:t>（包含基坑、基础、筒身、平台各部分的结构、尺寸）</w:t>
      </w:r>
      <w:r>
        <w:rPr>
          <w:rFonts w:hint="eastAsia" w:ascii="宋体" w:hAnsi="宋体"/>
          <w:color w:val="auto"/>
          <w:sz w:val="24"/>
          <w:szCs w:val="24"/>
          <w:highlight w:val="none"/>
          <w:lang w:val="en-US" w:eastAsia="zh-CN"/>
        </w:rPr>
        <w:t>等详细信息，投标人中标后，须</w:t>
      </w:r>
      <w:r>
        <w:rPr>
          <w:rFonts w:ascii="宋体" w:hAnsi="宋体" w:eastAsia="宋体"/>
          <w:color w:val="auto"/>
          <w:sz w:val="24"/>
          <w:szCs w:val="24"/>
          <w:highlight w:val="none"/>
        </w:rPr>
        <w:t>提供</w:t>
      </w:r>
      <w:r>
        <w:rPr>
          <w:rFonts w:hint="eastAsia" w:ascii="宋体" w:hAnsi="宋体"/>
          <w:color w:val="auto"/>
          <w:sz w:val="24"/>
          <w:szCs w:val="24"/>
          <w:highlight w:val="none"/>
          <w:lang w:eastAsia="zh-CN"/>
        </w:rPr>
        <w:t>上述设计图纸</w:t>
      </w:r>
      <w:r>
        <w:rPr>
          <w:rFonts w:ascii="宋体" w:hAnsi="宋体" w:eastAsia="宋体"/>
          <w:color w:val="auto"/>
          <w:sz w:val="24"/>
          <w:szCs w:val="24"/>
          <w:highlight w:val="none"/>
        </w:rPr>
        <w:t>给招标人确认，得到确认后方可生产</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lang w:eastAsia="zh-CN"/>
        </w:rPr>
        <w:t>投标人须</w:t>
      </w:r>
      <w:r>
        <w:rPr>
          <w:rFonts w:hint="eastAsia" w:ascii="宋体" w:hAnsi="宋体" w:eastAsia="宋体"/>
          <w:color w:val="auto"/>
          <w:sz w:val="24"/>
          <w:szCs w:val="24"/>
          <w:highlight w:val="none"/>
        </w:rPr>
        <w:t>对</w:t>
      </w:r>
      <w:r>
        <w:rPr>
          <w:rFonts w:hint="eastAsia" w:ascii="宋体" w:hAnsi="宋体"/>
          <w:color w:val="auto"/>
          <w:sz w:val="24"/>
          <w:szCs w:val="24"/>
          <w:highlight w:val="none"/>
          <w:lang w:eastAsia="zh-CN"/>
        </w:rPr>
        <w:t>全部</w:t>
      </w:r>
      <w:r>
        <w:rPr>
          <w:rFonts w:hint="eastAsia" w:ascii="宋体" w:hAnsi="宋体" w:eastAsia="宋体"/>
          <w:color w:val="auto"/>
          <w:sz w:val="24"/>
          <w:szCs w:val="24"/>
          <w:highlight w:val="none"/>
        </w:rPr>
        <w:t>设计图纸方案的正确性和可靠性负全部责任。</w:t>
      </w:r>
    </w:p>
    <w:p>
      <w:pPr>
        <w:widowControl/>
        <w:snapToGrid w:val="0"/>
        <w:spacing w:line="360" w:lineRule="auto"/>
        <w:ind w:firstLine="0" w:firstLineChars="0"/>
        <w:rPr>
          <w:rFonts w:hint="eastAsia" w:ascii="宋体" w:hAnsi="宋体" w:eastAsia="宋体"/>
          <w:b/>
          <w:color w:val="auto"/>
          <w:sz w:val="24"/>
          <w:szCs w:val="24"/>
          <w:highlight w:val="none"/>
        </w:rPr>
      </w:pPr>
      <w:r>
        <w:rPr>
          <w:rFonts w:ascii="宋体" w:hAnsi="宋体" w:eastAsia="宋体"/>
          <w:b/>
          <w:color w:val="auto"/>
          <w:sz w:val="24"/>
          <w:szCs w:val="24"/>
          <w:highlight w:val="none"/>
        </w:rPr>
        <w:t>5.1.1 概述</w:t>
      </w:r>
    </w:p>
    <w:p>
      <w:pPr>
        <w:spacing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40m外碳钢内S</w:t>
      </w:r>
      <w:r>
        <w:rPr>
          <w:rFonts w:hint="eastAsia" w:ascii="宋体" w:hAnsi="宋体"/>
          <w:color w:val="auto"/>
          <w:sz w:val="24"/>
          <w:szCs w:val="24"/>
          <w:highlight w:val="none"/>
          <w:lang w:val="en-US" w:eastAsia="zh-CN"/>
        </w:rPr>
        <w:t>US316L</w:t>
      </w:r>
      <w:r>
        <w:rPr>
          <w:rFonts w:hint="eastAsia" w:ascii="宋体" w:hAnsi="宋体" w:eastAsia="宋体"/>
          <w:color w:val="auto"/>
          <w:sz w:val="24"/>
          <w:szCs w:val="24"/>
          <w:highlight w:val="none"/>
        </w:rPr>
        <w:t>不锈钢双层自立式烟囱（外碳钢筒承担荷载，内S</w:t>
      </w:r>
      <w:r>
        <w:rPr>
          <w:rFonts w:hint="eastAsia" w:ascii="宋体" w:hAnsi="宋体"/>
          <w:color w:val="auto"/>
          <w:sz w:val="24"/>
          <w:szCs w:val="24"/>
          <w:highlight w:val="none"/>
          <w:lang w:val="en-US" w:eastAsia="zh-CN"/>
        </w:rPr>
        <w:t>US316L</w:t>
      </w:r>
      <w:r>
        <w:rPr>
          <w:rFonts w:hint="eastAsia" w:ascii="宋体" w:hAnsi="宋体" w:eastAsia="宋体"/>
          <w:color w:val="auto"/>
          <w:sz w:val="24"/>
          <w:szCs w:val="24"/>
          <w:highlight w:val="none"/>
        </w:rPr>
        <w:t>不锈钢承担防腐功能）</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钢筒</w:t>
      </w:r>
      <w:r>
        <w:rPr>
          <w:rFonts w:ascii="宋体" w:hAnsi="宋体" w:eastAsia="宋体"/>
          <w:color w:val="auto"/>
          <w:sz w:val="24"/>
          <w:szCs w:val="24"/>
          <w:highlight w:val="none"/>
        </w:rPr>
        <w:t>外壁及附件所有表面均采用国际品牌的防腐油漆防腐，干膜厚度不低于200μm。</w:t>
      </w:r>
    </w:p>
    <w:p>
      <w:pPr>
        <w:spacing w:line="360" w:lineRule="auto"/>
        <w:ind w:firstLine="420"/>
        <w:rPr>
          <w:rFonts w:hint="eastAsia" w:ascii="宋体" w:hAnsi="宋体" w:eastAsia="宋体"/>
          <w:color w:val="auto"/>
          <w:sz w:val="24"/>
          <w:szCs w:val="24"/>
          <w:highlight w:val="none"/>
        </w:rPr>
      </w:pPr>
      <w:r>
        <w:rPr>
          <w:rFonts w:ascii="宋体" w:hAnsi="宋体" w:eastAsia="宋体"/>
          <w:color w:val="auto"/>
          <w:sz w:val="24"/>
          <w:szCs w:val="24"/>
          <w:highlight w:val="none"/>
        </w:rPr>
        <w:t>烟囱从上到下设置航空障碍灯</w:t>
      </w:r>
      <w:r>
        <w:rPr>
          <w:rFonts w:hint="eastAsia" w:ascii="宋体" w:hAnsi="宋体"/>
          <w:strike w:val="0"/>
          <w:dstrike w:val="0"/>
          <w:color w:val="auto"/>
          <w:sz w:val="24"/>
          <w:szCs w:val="24"/>
          <w:highlight w:val="none"/>
          <w:lang w:eastAsia="zh-CN"/>
        </w:rPr>
        <w:t>、</w:t>
      </w:r>
      <w:r>
        <w:rPr>
          <w:rFonts w:hint="eastAsia" w:ascii="宋体" w:hAnsi="宋体" w:eastAsia="宋体"/>
          <w:color w:val="auto"/>
          <w:sz w:val="24"/>
          <w:szCs w:val="24"/>
          <w:highlight w:val="none"/>
        </w:rPr>
        <w:t>在线位移监测系统、</w:t>
      </w:r>
      <w:r>
        <w:rPr>
          <w:rFonts w:ascii="宋体" w:hAnsi="宋体" w:eastAsia="宋体"/>
          <w:color w:val="auto"/>
          <w:sz w:val="24"/>
          <w:szCs w:val="24"/>
          <w:highlight w:val="none"/>
        </w:rPr>
        <w:t>检修平台、</w:t>
      </w:r>
      <w:r>
        <w:rPr>
          <w:rFonts w:hint="eastAsia" w:ascii="宋体" w:hAnsi="宋体" w:eastAsia="宋体"/>
          <w:color w:val="auto"/>
          <w:sz w:val="24"/>
          <w:szCs w:val="24"/>
          <w:highlight w:val="none"/>
        </w:rPr>
        <w:t>安全防坠落爬梯、烟气检测装置、</w:t>
      </w:r>
      <w:r>
        <w:rPr>
          <w:rFonts w:ascii="宋体" w:hAnsi="宋体" w:eastAsia="宋体"/>
          <w:color w:val="auto"/>
          <w:sz w:val="24"/>
          <w:szCs w:val="24"/>
          <w:highlight w:val="none"/>
        </w:rPr>
        <w:t>检测平台、烟气入口、清灰口、排水</w:t>
      </w:r>
      <w:r>
        <w:rPr>
          <w:rFonts w:hint="eastAsia" w:ascii="宋体" w:hAnsi="宋体" w:eastAsia="宋体"/>
          <w:color w:val="auto"/>
          <w:sz w:val="24"/>
          <w:szCs w:val="24"/>
          <w:highlight w:val="none"/>
        </w:rPr>
        <w:t>装置、人孔门、基础预埋件</w:t>
      </w:r>
      <w:r>
        <w:rPr>
          <w:rFonts w:ascii="宋体" w:hAnsi="宋体" w:eastAsia="宋体"/>
          <w:color w:val="auto"/>
          <w:sz w:val="24"/>
          <w:szCs w:val="24"/>
          <w:highlight w:val="none"/>
        </w:rPr>
        <w:t>等附件。</w:t>
      </w:r>
    </w:p>
    <w:p>
      <w:pPr>
        <w:widowControl/>
        <w:snapToGrid w:val="0"/>
        <w:spacing w:line="360" w:lineRule="auto"/>
        <w:ind w:firstLine="0" w:firstLineChars="0"/>
        <w:rPr>
          <w:rFonts w:hint="eastAsia" w:ascii="宋体" w:hAnsi="宋体" w:eastAsia="宋体"/>
          <w:b/>
          <w:color w:val="auto"/>
          <w:sz w:val="24"/>
          <w:szCs w:val="24"/>
          <w:highlight w:val="none"/>
        </w:rPr>
      </w:pPr>
      <w:r>
        <w:rPr>
          <w:rFonts w:ascii="宋体" w:hAnsi="宋体" w:eastAsia="宋体"/>
          <w:b/>
          <w:color w:val="auto"/>
          <w:sz w:val="24"/>
          <w:szCs w:val="24"/>
          <w:highlight w:val="none"/>
        </w:rPr>
        <w:t>5.1.</w:t>
      </w:r>
      <w:r>
        <w:rPr>
          <w:rFonts w:hint="eastAsia" w:ascii="宋体" w:hAnsi="宋体" w:eastAsia="宋体"/>
          <w:b/>
          <w:color w:val="auto"/>
          <w:sz w:val="24"/>
          <w:szCs w:val="24"/>
          <w:highlight w:val="none"/>
        </w:rPr>
        <w:t>2</w:t>
      </w:r>
      <w:r>
        <w:rPr>
          <w:rFonts w:ascii="宋体" w:hAnsi="宋体" w:eastAsia="宋体"/>
          <w:b/>
          <w:color w:val="auto"/>
          <w:sz w:val="24"/>
          <w:szCs w:val="24"/>
          <w:highlight w:val="none"/>
        </w:rPr>
        <w:t xml:space="preserve"> 烟囱本体</w:t>
      </w:r>
    </w:p>
    <w:p>
      <w:pPr>
        <w:widowControl/>
        <w:snapToGrid w:val="0"/>
        <w:spacing w:line="360" w:lineRule="auto"/>
        <w:ind w:firstLine="0" w:firstLineChars="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投标人</w:t>
      </w:r>
      <w:r>
        <w:rPr>
          <w:rFonts w:hint="eastAsia" w:ascii="宋体" w:hAnsi="宋体" w:eastAsia="宋体"/>
          <w:color w:val="auto"/>
          <w:sz w:val="24"/>
          <w:szCs w:val="24"/>
          <w:highlight w:val="none"/>
        </w:rPr>
        <w:t>应根据以下要求设计烟囱：</w:t>
      </w:r>
    </w:p>
    <w:p>
      <w:pPr>
        <w:widowControl/>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本工程为套筒式自立式钢烟囱，烟囱高度为40m，内筒全高等直径</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内筒</w:t>
      </w:r>
      <w:r>
        <w:rPr>
          <w:rFonts w:hint="eastAsia" w:ascii="宋体" w:hAnsi="宋体"/>
          <w:color w:val="auto"/>
          <w:sz w:val="24"/>
          <w:szCs w:val="24"/>
          <w:highlight w:val="none"/>
          <w:lang w:eastAsia="zh-CN"/>
        </w:rPr>
        <w:t>直径要求见表</w:t>
      </w:r>
      <w:r>
        <w:rPr>
          <w:rFonts w:hint="eastAsia" w:ascii="宋体" w:hAnsi="宋体"/>
          <w:color w:val="auto"/>
          <w:sz w:val="24"/>
          <w:szCs w:val="24"/>
          <w:highlight w:val="none"/>
          <w:lang w:val="en-US" w:eastAsia="zh-CN"/>
        </w:rPr>
        <w:t>2、表3烟囱设计参数表</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，外筒直径由</w:t>
      </w:r>
      <w:r>
        <w:rPr>
          <w:rFonts w:hint="eastAsia" w:ascii="宋体" w:hAnsi="宋体"/>
          <w:color w:val="auto"/>
          <w:sz w:val="24"/>
          <w:szCs w:val="24"/>
          <w:highlight w:val="none"/>
          <w:lang w:eastAsia="zh-CN"/>
        </w:rPr>
        <w:t>投标</w:t>
      </w:r>
      <w:r>
        <w:rPr>
          <w:rFonts w:hint="eastAsia" w:ascii="宋体" w:hAnsi="宋体" w:eastAsia="宋体"/>
          <w:color w:val="auto"/>
          <w:sz w:val="24"/>
          <w:szCs w:val="24"/>
          <w:highlight w:val="none"/>
        </w:rPr>
        <w:t>方设计。烟囱外筒壁采用Q355B钢材制作，厚度</w:t>
      </w:r>
      <w:r>
        <w:rPr>
          <w:rFonts w:hint="eastAsia" w:ascii="宋体" w:hAnsi="宋体"/>
          <w:color w:val="auto"/>
          <w:sz w:val="24"/>
          <w:szCs w:val="24"/>
          <w:highlight w:val="none"/>
          <w:lang w:eastAsia="zh-CN"/>
        </w:rPr>
        <w:t>投标</w:t>
      </w:r>
      <w:r>
        <w:rPr>
          <w:rFonts w:hint="eastAsia" w:ascii="宋体" w:hAnsi="宋体" w:eastAsia="宋体"/>
          <w:color w:val="auto"/>
          <w:sz w:val="24"/>
          <w:szCs w:val="24"/>
          <w:highlight w:val="none"/>
        </w:rPr>
        <w:t>方设计，内筒使用S</w:t>
      </w:r>
      <w:r>
        <w:rPr>
          <w:rFonts w:hint="eastAsia" w:ascii="宋体" w:hAnsi="宋体"/>
          <w:color w:val="auto"/>
          <w:sz w:val="24"/>
          <w:szCs w:val="24"/>
          <w:highlight w:val="none"/>
          <w:lang w:val="en-US" w:eastAsia="zh-CN"/>
        </w:rPr>
        <w:t>US316L</w:t>
      </w:r>
      <w:r>
        <w:rPr>
          <w:rFonts w:hint="eastAsia" w:ascii="宋体" w:hAnsi="宋体" w:eastAsia="宋体"/>
          <w:color w:val="auto"/>
          <w:sz w:val="24"/>
          <w:szCs w:val="24"/>
          <w:highlight w:val="none"/>
        </w:rPr>
        <w:t>材质，平均厚度不低于4mm。整体40m烟囱分段</w:t>
      </w:r>
      <w:r>
        <w:rPr>
          <w:rFonts w:hint="eastAsia" w:ascii="宋体" w:hAnsi="宋体"/>
          <w:color w:val="auto"/>
          <w:sz w:val="24"/>
          <w:szCs w:val="24"/>
          <w:highlight w:val="none"/>
          <w:lang w:eastAsia="zh-CN"/>
        </w:rPr>
        <w:t>在</w:t>
      </w:r>
      <w:r>
        <w:rPr>
          <w:rFonts w:hint="eastAsia" w:ascii="宋体" w:hAnsi="宋体" w:eastAsia="宋体"/>
          <w:color w:val="auto"/>
          <w:sz w:val="24"/>
          <w:szCs w:val="24"/>
          <w:highlight w:val="none"/>
        </w:rPr>
        <w:t>工厂预制完成（具体分段可根据实际情况</w:t>
      </w:r>
      <w:r>
        <w:rPr>
          <w:rFonts w:hint="eastAsia" w:ascii="宋体" w:hAnsi="宋体"/>
          <w:color w:val="auto"/>
          <w:sz w:val="24"/>
          <w:szCs w:val="24"/>
          <w:highlight w:val="none"/>
          <w:lang w:eastAsia="zh-CN"/>
        </w:rPr>
        <w:t>而定</w:t>
      </w:r>
      <w:r>
        <w:rPr>
          <w:rFonts w:hint="eastAsia" w:ascii="宋体" w:hAnsi="宋体" w:eastAsia="宋体"/>
          <w:color w:val="auto"/>
          <w:sz w:val="24"/>
          <w:szCs w:val="24"/>
          <w:highlight w:val="none"/>
        </w:rPr>
        <w:t>），内筒在工厂预制时应装入外筒内，装配好，现场吊装时，仅对接法兰。</w:t>
      </w:r>
    </w:p>
    <w:p>
      <w:pPr>
        <w:spacing w:line="360" w:lineRule="auto"/>
        <w:ind w:firstLine="422"/>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钢筒加工</w:t>
      </w:r>
    </w:p>
    <w:p>
      <w:pPr>
        <w:spacing w:line="360" w:lineRule="auto"/>
        <w:ind w:firstLine="420"/>
        <w:rPr>
          <w:rFonts w:hint="eastAsia" w:ascii="宋体" w:hAnsi="宋体" w:eastAsia="宋体"/>
          <w:b/>
          <w:bCs/>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钢筒内径偏差控制在±3mm以内；钢筒总高偏差控制在±8mm以内；钢筒中心偏差应控制在H/1000，且≤100mm以内。</w:t>
      </w:r>
    </w:p>
    <w:p>
      <w:pPr>
        <w:spacing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钢筒结构要有防止运输变形、方便起吊安装、检修的设施。为便于在线检测线路安装，从检测口到底座筒体分段设有钢制穿线管。</w:t>
      </w:r>
    </w:p>
    <w:p>
      <w:pPr>
        <w:spacing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所有需要与钢筒焊接的零部件，尽可能在钢筒油漆施工前完成焊接。</w:t>
      </w:r>
    </w:p>
    <w:p>
      <w:pPr>
        <w:spacing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每段钢筒的短节间焊接时，应使相邻两个短节的纵焊缝错开100mm。</w:t>
      </w:r>
    </w:p>
    <w:p>
      <w:pPr>
        <w:spacing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钢筒材质</w:t>
      </w:r>
      <w:r>
        <w:rPr>
          <w:rFonts w:hint="eastAsia" w:ascii="宋体" w:hAnsi="宋体" w:eastAsia="宋体"/>
          <w:color w:val="auto"/>
          <w:sz w:val="24"/>
          <w:szCs w:val="24"/>
          <w:highlight w:val="none"/>
        </w:rPr>
        <w:t>碳钢</w:t>
      </w:r>
      <w:r>
        <w:rPr>
          <w:rFonts w:ascii="宋体" w:hAnsi="宋体" w:eastAsia="宋体"/>
          <w:color w:val="auto"/>
          <w:sz w:val="24"/>
          <w:szCs w:val="24"/>
          <w:highlight w:val="none"/>
        </w:rPr>
        <w:t>板应提供明确的制作加工工艺及注意事项。</w:t>
      </w:r>
    </w:p>
    <w:p>
      <w:pPr>
        <w:spacing w:line="360" w:lineRule="auto"/>
        <w:ind w:firstLine="422"/>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烟囱底座：</w:t>
      </w:r>
    </w:p>
    <w:p>
      <w:pPr>
        <w:spacing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烟囱采用底座法兰与烟囱基础螺栓连接，底座上部预留2个膨胀呼吸口。</w:t>
      </w:r>
    </w:p>
    <w:p>
      <w:pPr>
        <w:spacing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底座法兰螺栓孔节径偏差应控制在±2mm以内；任意两个螺栓孔间距偏差应控制在±1mm以内；螺栓孔直径偏差应控制在+0.5/-0.5mm以内。</w:t>
      </w:r>
    </w:p>
    <w:p>
      <w:pPr>
        <w:spacing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地脚螺栓采用高强度螺栓。螺母要有锁紧设施。地脚螺栓埋置深度要与烟囱基础混凝土标号匹配。</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 xml:space="preserve">5.1.3 </w:t>
      </w:r>
      <w:r>
        <w:rPr>
          <w:rFonts w:ascii="宋体" w:hAnsi="宋体" w:eastAsia="宋体"/>
          <w:color w:val="auto"/>
          <w:sz w:val="24"/>
          <w:szCs w:val="24"/>
          <w:highlight w:val="none"/>
        </w:rPr>
        <w:t>基础受力荷载：投标人需提供基础荷载。</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5.1.4</w:t>
      </w:r>
      <w:r>
        <w:rPr>
          <w:rFonts w:ascii="宋体" w:hAnsi="宋体" w:eastAsia="宋体"/>
          <w:color w:val="auto"/>
          <w:sz w:val="24"/>
          <w:szCs w:val="24"/>
          <w:highlight w:val="none"/>
        </w:rPr>
        <w:t xml:space="preserve"> 基础模板与地脚螺栓：</w:t>
      </w:r>
    </w:p>
    <w:p>
      <w:pPr>
        <w:spacing w:line="360" w:lineRule="auto"/>
        <w:ind w:firstLine="484" w:firstLineChars="202"/>
        <w:rPr>
          <w:rFonts w:hint="eastAsia" w:ascii="宋体" w:hAnsi="宋体" w:eastAsia="宋体"/>
          <w:color w:val="auto"/>
          <w:sz w:val="24"/>
          <w:szCs w:val="24"/>
          <w:highlight w:val="none"/>
        </w:rPr>
      </w:pPr>
      <w:r>
        <w:rPr>
          <w:rFonts w:ascii="宋体" w:hAnsi="宋体" w:eastAsia="宋体"/>
          <w:color w:val="auto"/>
          <w:sz w:val="24"/>
          <w:szCs w:val="24"/>
          <w:highlight w:val="none"/>
        </w:rPr>
        <w:t>投标人应设计预埋与定位模板，用来准确定位地脚螺栓</w:t>
      </w:r>
      <w:r>
        <w:rPr>
          <w:rFonts w:hint="eastAsia" w:ascii="宋体" w:hAnsi="宋体" w:eastAsia="宋体"/>
          <w:color w:val="auto"/>
          <w:sz w:val="24"/>
          <w:szCs w:val="24"/>
          <w:highlight w:val="none"/>
        </w:rPr>
        <w:t>。</w:t>
      </w:r>
    </w:p>
    <w:p>
      <w:pPr>
        <w:widowControl/>
        <w:snapToGrid w:val="0"/>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5.1.5</w:t>
      </w:r>
      <w:r>
        <w:rPr>
          <w:rFonts w:ascii="宋体" w:hAnsi="宋体" w:eastAsia="宋体"/>
          <w:color w:val="auto"/>
          <w:sz w:val="24"/>
          <w:szCs w:val="24"/>
          <w:highlight w:val="none"/>
        </w:rPr>
        <w:t xml:space="preserve"> 清灰门：</w:t>
      </w:r>
    </w:p>
    <w:p>
      <w:pPr>
        <w:widowControl/>
        <w:snapToGrid w:val="0"/>
        <w:spacing w:line="360" w:lineRule="auto"/>
        <w:ind w:firstLine="484" w:firstLineChars="202"/>
        <w:rPr>
          <w:rFonts w:hint="eastAsia" w:ascii="宋体" w:hAnsi="宋体" w:eastAsia="宋体"/>
          <w:color w:val="auto"/>
          <w:sz w:val="24"/>
          <w:szCs w:val="24"/>
          <w:highlight w:val="none"/>
        </w:rPr>
      </w:pPr>
      <w:r>
        <w:rPr>
          <w:rFonts w:ascii="宋体" w:hAnsi="宋体" w:eastAsia="宋体"/>
          <w:color w:val="auto"/>
          <w:sz w:val="24"/>
          <w:szCs w:val="24"/>
          <w:highlight w:val="none"/>
        </w:rPr>
        <w:t>投标人：应考虑在底部设置清灰门或人孔，便于定期清理或维护。清灰门的具体位置和结构形式自行协调。</w:t>
      </w:r>
    </w:p>
    <w:p>
      <w:pPr>
        <w:widowControl/>
        <w:snapToGrid w:val="0"/>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5.1.6</w:t>
      </w:r>
      <w:r>
        <w:rPr>
          <w:rFonts w:ascii="宋体" w:hAnsi="宋体" w:eastAsia="宋体"/>
          <w:color w:val="auto"/>
          <w:sz w:val="24"/>
          <w:szCs w:val="24"/>
          <w:highlight w:val="none"/>
        </w:rPr>
        <w:t xml:space="preserve"> 排水口：材质</w:t>
      </w:r>
      <w:r>
        <w:rPr>
          <w:rFonts w:hint="eastAsia" w:ascii="宋体" w:hAnsi="宋体" w:eastAsia="宋体"/>
          <w:color w:val="auto"/>
          <w:sz w:val="24"/>
          <w:szCs w:val="24"/>
          <w:highlight w:val="none"/>
        </w:rPr>
        <w:t>钛钢复合板</w:t>
      </w:r>
      <w:r>
        <w:rPr>
          <w:rFonts w:ascii="宋体" w:hAnsi="宋体" w:eastAsia="宋体"/>
          <w:color w:val="auto"/>
          <w:sz w:val="24"/>
          <w:szCs w:val="24"/>
          <w:highlight w:val="none"/>
        </w:rPr>
        <w:t>，配对接法兰。</w:t>
      </w:r>
    </w:p>
    <w:p>
      <w:pPr>
        <w:widowControl/>
        <w:snapToGrid w:val="0"/>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 xml:space="preserve">5.1.7 </w:t>
      </w:r>
      <w:r>
        <w:rPr>
          <w:rFonts w:ascii="宋体" w:hAnsi="宋体" w:eastAsia="宋体"/>
          <w:color w:val="auto"/>
          <w:sz w:val="24"/>
          <w:szCs w:val="24"/>
          <w:highlight w:val="none"/>
        </w:rPr>
        <w:t>烟气入口</w:t>
      </w:r>
    </w:p>
    <w:p>
      <w:pPr>
        <w:spacing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烟气入口的材料采用</w:t>
      </w:r>
      <w:r>
        <w:rPr>
          <w:rFonts w:hint="eastAsia" w:ascii="宋体" w:hAnsi="宋体" w:eastAsia="宋体"/>
          <w:color w:val="auto"/>
          <w:sz w:val="24"/>
          <w:szCs w:val="24"/>
          <w:highlight w:val="none"/>
        </w:rPr>
        <w:t>钛钢复合板</w:t>
      </w:r>
      <w:r>
        <w:rPr>
          <w:rFonts w:ascii="宋体" w:hAnsi="宋体" w:eastAsia="宋体"/>
          <w:color w:val="auto"/>
          <w:sz w:val="24"/>
          <w:szCs w:val="24"/>
          <w:highlight w:val="none"/>
        </w:rPr>
        <w:t>，在烟囱与烟道连接开口处做补强处理。</w:t>
      </w:r>
    </w:p>
    <w:p>
      <w:pPr>
        <w:spacing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投标人应提供烟气入口的配对法兰及紧固件。配对法兰内孔直径由</w:t>
      </w:r>
      <w:r>
        <w:rPr>
          <w:rFonts w:hint="eastAsia" w:ascii="宋体" w:hAnsi="宋体" w:eastAsia="宋体"/>
          <w:color w:val="auto"/>
          <w:sz w:val="24"/>
          <w:szCs w:val="24"/>
          <w:highlight w:val="none"/>
        </w:rPr>
        <w:t>招标人</w:t>
      </w:r>
      <w:r>
        <w:rPr>
          <w:rFonts w:ascii="宋体" w:hAnsi="宋体" w:eastAsia="宋体"/>
          <w:color w:val="auto"/>
          <w:sz w:val="24"/>
          <w:szCs w:val="24"/>
          <w:highlight w:val="none"/>
        </w:rPr>
        <w:t>提供。</w:t>
      </w:r>
    </w:p>
    <w:p>
      <w:pPr>
        <w:spacing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烟气入口的洞口尺寸由设计院提供。</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5.1.8</w:t>
      </w:r>
      <w:r>
        <w:rPr>
          <w:rFonts w:ascii="宋体" w:hAnsi="宋体" w:eastAsia="宋体"/>
          <w:color w:val="auto"/>
          <w:sz w:val="24"/>
          <w:szCs w:val="24"/>
          <w:highlight w:val="none"/>
        </w:rPr>
        <w:t xml:space="preserve"> 平台扶梯</w:t>
      </w:r>
    </w:p>
    <w:p>
      <w:pPr>
        <w:spacing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烟囱所有平台、护栏、扶梯、扶手的设计、制造、安装均应符合GB</w:t>
      </w:r>
      <w:r>
        <w:rPr>
          <w:rFonts w:hint="eastAsia" w:ascii="宋体" w:hAnsi="宋体" w:eastAsia="宋体"/>
          <w:color w:val="auto"/>
          <w:sz w:val="24"/>
          <w:szCs w:val="24"/>
          <w:highlight w:val="none"/>
        </w:rPr>
        <w:t>/T</w:t>
      </w:r>
      <w:r>
        <w:rPr>
          <w:rFonts w:ascii="宋体" w:hAnsi="宋体" w:eastAsia="宋体"/>
          <w:color w:val="auto"/>
          <w:sz w:val="24"/>
          <w:szCs w:val="24"/>
          <w:highlight w:val="none"/>
        </w:rPr>
        <w:t xml:space="preserve"> 50051-20</w:t>
      </w:r>
      <w:r>
        <w:rPr>
          <w:rFonts w:hint="eastAsia" w:ascii="宋体" w:hAnsi="宋体" w:eastAsia="宋体"/>
          <w:color w:val="auto"/>
          <w:sz w:val="24"/>
          <w:szCs w:val="24"/>
          <w:highlight w:val="none"/>
        </w:rPr>
        <w:t>21</w:t>
      </w:r>
      <w:r>
        <w:rPr>
          <w:rFonts w:ascii="宋体" w:hAnsi="宋体" w:eastAsia="宋体"/>
          <w:color w:val="auto"/>
          <w:sz w:val="24"/>
          <w:szCs w:val="24"/>
          <w:highlight w:val="none"/>
        </w:rPr>
        <w:t>的有关规定。</w:t>
      </w:r>
    </w:p>
    <w:p>
      <w:pPr>
        <w:spacing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（2）平台爬梯应考虑分段制造，段与段之间不焊接，与烟囱筒体使用螺栓连接，不能现场焊接，以防破环外筒表面油漆。</w:t>
      </w:r>
    </w:p>
    <w:p>
      <w:pPr>
        <w:spacing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（3）直爬梯应设置安全防坠落装置，确保作业人员安全。</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5.1.9</w:t>
      </w:r>
      <w:r>
        <w:rPr>
          <w:rFonts w:ascii="宋体" w:hAnsi="宋体" w:eastAsia="宋体"/>
          <w:color w:val="auto"/>
          <w:sz w:val="24"/>
          <w:szCs w:val="24"/>
          <w:highlight w:val="none"/>
        </w:rPr>
        <w:t xml:space="preserve"> 检测口</w:t>
      </w:r>
    </w:p>
    <w:p>
      <w:pPr>
        <w:spacing w:line="360" w:lineRule="auto"/>
        <w:ind w:firstLine="420"/>
        <w:rPr>
          <w:rFonts w:hint="eastAsia" w:ascii="宋体" w:hAnsi="宋体" w:eastAsia="宋体"/>
          <w:color w:val="auto"/>
          <w:sz w:val="24"/>
          <w:szCs w:val="24"/>
          <w:highlight w:val="none"/>
        </w:rPr>
      </w:pPr>
      <w:r>
        <w:rPr>
          <w:rFonts w:ascii="宋体" w:hAnsi="宋体" w:eastAsia="宋体"/>
          <w:color w:val="auto"/>
          <w:sz w:val="24"/>
          <w:szCs w:val="24"/>
          <w:highlight w:val="none"/>
        </w:rPr>
        <w:t>检测口的管接头材质为</w:t>
      </w:r>
      <w:r>
        <w:rPr>
          <w:rFonts w:hint="eastAsia" w:ascii="宋体" w:hAnsi="宋体" w:eastAsia="宋体"/>
          <w:color w:val="auto"/>
          <w:sz w:val="24"/>
          <w:szCs w:val="24"/>
          <w:highlight w:val="none"/>
        </w:rPr>
        <w:t>钛钢复合板</w:t>
      </w:r>
      <w:r>
        <w:rPr>
          <w:rFonts w:ascii="宋体" w:hAnsi="宋体" w:eastAsia="宋体"/>
          <w:color w:val="auto"/>
          <w:sz w:val="24"/>
          <w:szCs w:val="24"/>
          <w:highlight w:val="none"/>
        </w:rPr>
        <w:t>，安装位置及接口形式投标人协助、配合。检测口到底部配置在线检测的穿线管。检测口数量由设计院提供。</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5.1.10</w:t>
      </w:r>
      <w:r>
        <w:rPr>
          <w:rFonts w:ascii="宋体" w:hAnsi="宋体" w:eastAsia="宋体"/>
          <w:color w:val="auto"/>
          <w:sz w:val="24"/>
          <w:szCs w:val="24"/>
          <w:highlight w:val="none"/>
        </w:rPr>
        <w:t xml:space="preserve"> 航空障碍灯</w:t>
      </w:r>
    </w:p>
    <w:p>
      <w:pPr>
        <w:spacing w:line="360" w:lineRule="auto"/>
        <w:ind w:firstLine="484" w:firstLineChars="202"/>
        <w:rPr>
          <w:rFonts w:hint="eastAsia" w:ascii="宋体" w:hAnsi="宋体" w:eastAsia="宋体"/>
          <w:color w:val="auto"/>
          <w:sz w:val="24"/>
          <w:szCs w:val="24"/>
          <w:highlight w:val="none"/>
        </w:rPr>
      </w:pPr>
      <w:r>
        <w:rPr>
          <w:rFonts w:ascii="宋体" w:hAnsi="宋体" w:eastAsia="宋体"/>
          <w:color w:val="auto"/>
          <w:sz w:val="24"/>
          <w:szCs w:val="24"/>
          <w:highlight w:val="none"/>
        </w:rPr>
        <w:t>在烟囱顶部处</w:t>
      </w:r>
      <w:r>
        <w:rPr>
          <w:rFonts w:hint="eastAsia" w:ascii="宋体" w:hAnsi="宋体" w:eastAsia="宋体"/>
          <w:color w:val="auto"/>
          <w:sz w:val="24"/>
          <w:szCs w:val="24"/>
          <w:highlight w:val="none"/>
        </w:rPr>
        <w:t>、中部处</w:t>
      </w:r>
      <w:r>
        <w:rPr>
          <w:rFonts w:ascii="宋体" w:hAnsi="宋体" w:eastAsia="宋体"/>
          <w:color w:val="auto"/>
          <w:sz w:val="24"/>
          <w:szCs w:val="24"/>
          <w:highlight w:val="none"/>
        </w:rPr>
        <w:t>设置全天候运行的低光强白色闪光航空障碍灯，并应考虑避免使居民感到不快，从地面只能看到散逸的光线。</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5.1.11</w:t>
      </w:r>
      <w:r>
        <w:rPr>
          <w:rFonts w:ascii="宋体" w:hAnsi="宋体" w:eastAsia="宋体"/>
          <w:color w:val="auto"/>
          <w:sz w:val="24"/>
          <w:szCs w:val="24"/>
          <w:highlight w:val="none"/>
        </w:rPr>
        <w:t xml:space="preserve"> 防雷接地</w:t>
      </w:r>
    </w:p>
    <w:p>
      <w:pPr>
        <w:spacing w:line="360" w:lineRule="auto"/>
        <w:ind w:firstLine="420"/>
        <w:rPr>
          <w:rFonts w:hint="eastAsia" w:ascii="宋体" w:hAnsi="宋体" w:eastAsia="宋体"/>
          <w:color w:val="auto"/>
          <w:sz w:val="24"/>
          <w:szCs w:val="24"/>
          <w:highlight w:val="none"/>
        </w:rPr>
      </w:pPr>
      <w:r>
        <w:rPr>
          <w:rFonts w:ascii="宋体" w:hAnsi="宋体" w:eastAsia="宋体"/>
          <w:color w:val="auto"/>
          <w:sz w:val="24"/>
          <w:szCs w:val="24"/>
          <w:highlight w:val="none"/>
        </w:rPr>
        <w:t>烟囱防雷接地的设置应符合GB50057-2010《建筑物防雷设计规范》的规定。</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5.1.12</w:t>
      </w:r>
      <w:r>
        <w:rPr>
          <w:rFonts w:ascii="宋体" w:hAnsi="宋体" w:eastAsia="宋体"/>
          <w:color w:val="auto"/>
          <w:sz w:val="24"/>
          <w:szCs w:val="24"/>
          <w:highlight w:val="none"/>
        </w:rPr>
        <w:t xml:space="preserve"> 烟囱防腐</w:t>
      </w:r>
    </w:p>
    <w:p>
      <w:pPr>
        <w:spacing w:line="360" w:lineRule="auto"/>
        <w:ind w:firstLine="420"/>
        <w:rPr>
          <w:rFonts w:hint="eastAsia" w:ascii="宋体" w:hAnsi="宋体" w:eastAsia="宋体"/>
          <w:color w:val="auto"/>
          <w:sz w:val="24"/>
          <w:szCs w:val="24"/>
          <w:highlight w:val="none"/>
        </w:rPr>
      </w:pPr>
      <w:r>
        <w:rPr>
          <w:rFonts w:ascii="宋体" w:hAnsi="宋体" w:eastAsia="宋体"/>
          <w:color w:val="auto"/>
          <w:sz w:val="24"/>
          <w:szCs w:val="24"/>
          <w:highlight w:val="none"/>
        </w:rPr>
        <w:t>钢烟囱筒体外壁及爬梯、平台等附件表面均需进行处理，表面粗糙度需达到Sa2.5后再进行防腐油漆施工，干膜厚度达到200μm以上。</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5.1.1</w:t>
      </w:r>
      <w:r>
        <w:rPr>
          <w:rFonts w:hint="eastAsia" w:ascii="宋体" w:hAnsi="宋体"/>
          <w:b/>
          <w:color w:val="auto"/>
          <w:sz w:val="24"/>
          <w:szCs w:val="24"/>
          <w:highlight w:val="none"/>
          <w:lang w:val="en-US" w:eastAsia="zh-CN"/>
        </w:rPr>
        <w:t>3</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在线位移监测</w:t>
      </w:r>
    </w:p>
    <w:p>
      <w:pPr>
        <w:spacing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为了更好的保证烟囱使用及安全，烟囱顶部需增加位移在线监测，实时监测烟囱的安全及位移情况。</w:t>
      </w:r>
    </w:p>
    <w:p>
      <w:pPr>
        <w:tabs>
          <w:tab w:val="left" w:pos="284"/>
        </w:tabs>
        <w:spacing w:line="360" w:lineRule="auto"/>
        <w:ind w:left="373" w:hanging="426" w:hangingChars="177"/>
        <w:rPr>
          <w:rFonts w:hint="eastAsia" w:ascii="宋体" w:hAnsi="宋体" w:eastAsia="宋体"/>
          <w:color w:val="auto"/>
          <w:sz w:val="24"/>
          <w:szCs w:val="24"/>
          <w:highlight w:val="none"/>
        </w:rPr>
      </w:pPr>
      <w:r>
        <w:rPr>
          <w:rFonts w:ascii="宋体" w:hAnsi="宋体" w:eastAsia="宋体"/>
          <w:b/>
          <w:color w:val="auto"/>
          <w:sz w:val="24"/>
          <w:szCs w:val="24"/>
          <w:highlight w:val="none"/>
        </w:rPr>
        <w:t>5.2</w:t>
      </w:r>
      <w:r>
        <w:rPr>
          <w:rFonts w:ascii="宋体" w:hAnsi="宋体" w:eastAsia="宋体"/>
          <w:color w:val="auto"/>
          <w:sz w:val="24"/>
          <w:szCs w:val="24"/>
          <w:highlight w:val="none"/>
        </w:rPr>
        <w:t xml:space="preserve"> 其他要求</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5.2.1</w:t>
      </w:r>
      <w:r>
        <w:rPr>
          <w:rFonts w:ascii="宋体" w:hAnsi="宋体" w:eastAsia="宋体"/>
          <w:color w:val="auto"/>
          <w:sz w:val="24"/>
          <w:szCs w:val="24"/>
          <w:highlight w:val="none"/>
        </w:rPr>
        <w:t xml:space="preserve"> 烟囱顶部的位移量应在计算书中明确。</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5.2.2</w:t>
      </w:r>
      <w:r>
        <w:rPr>
          <w:rFonts w:ascii="宋体" w:hAnsi="宋体" w:eastAsia="宋体"/>
          <w:color w:val="auto"/>
          <w:sz w:val="24"/>
          <w:szCs w:val="24"/>
          <w:highlight w:val="none"/>
        </w:rPr>
        <w:t xml:space="preserve"> 烟囱安全等级为二级。</w:t>
      </w:r>
    </w:p>
    <w:p>
      <w:pPr>
        <w:tabs>
          <w:tab w:val="left" w:pos="567"/>
          <w:tab w:val="left" w:pos="720"/>
        </w:tabs>
        <w:spacing w:line="360" w:lineRule="auto"/>
        <w:ind w:firstLine="0" w:firstLineChars="0"/>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5.2.</w:t>
      </w:r>
      <w:r>
        <w:rPr>
          <w:rFonts w:hint="eastAsia" w:ascii="宋体" w:hAnsi="宋体"/>
          <w:b w:val="0"/>
          <w:bCs/>
          <w:color w:val="auto"/>
          <w:sz w:val="24"/>
          <w:szCs w:val="24"/>
          <w:highlight w:val="none"/>
          <w:lang w:val="en-US" w:eastAsia="zh-CN"/>
        </w:rPr>
        <w:t>3</w:t>
      </w:r>
      <w:r>
        <w:rPr>
          <w:rFonts w:hint="eastAsia" w:ascii="宋体" w:hAnsi="宋体" w:eastAsia="宋体"/>
          <w:b w:val="0"/>
          <w:bCs/>
          <w:color w:val="auto"/>
          <w:sz w:val="24"/>
          <w:szCs w:val="24"/>
          <w:highlight w:val="none"/>
        </w:rPr>
        <w:t>供货清单及要求</w:t>
      </w:r>
    </w:p>
    <w:p>
      <w:pPr>
        <w:tabs>
          <w:tab w:val="left" w:pos="567"/>
          <w:tab w:val="left" w:pos="720"/>
        </w:tabs>
        <w:spacing w:line="360" w:lineRule="auto"/>
        <w:ind w:firstLine="420" w:firstLineChars="0"/>
        <w:rPr>
          <w:rFonts w:hint="eastAsia" w:ascii="宋体" w:hAnsi="宋体" w:eastAsia="宋体"/>
          <w:b w:val="0"/>
          <w:bCs/>
          <w:color w:val="auto"/>
          <w:sz w:val="24"/>
          <w:szCs w:val="24"/>
          <w:highlight w:val="none"/>
        </w:rPr>
      </w:pPr>
      <w:r>
        <w:rPr>
          <w:rFonts w:ascii="宋体" w:hAnsi="宋体" w:eastAsia="宋体"/>
          <w:b w:val="0"/>
          <w:bCs/>
          <w:color w:val="auto"/>
          <w:sz w:val="24"/>
          <w:szCs w:val="24"/>
          <w:highlight w:val="none"/>
        </w:rPr>
        <w:t>属于系统所必需的部件，即使未在下文体现，也属于</w:t>
      </w:r>
      <w:r>
        <w:rPr>
          <w:rFonts w:hint="eastAsia" w:ascii="宋体" w:hAnsi="宋体" w:eastAsia="宋体"/>
          <w:b w:val="0"/>
          <w:bCs/>
          <w:color w:val="auto"/>
          <w:sz w:val="24"/>
          <w:szCs w:val="24"/>
          <w:highlight w:val="none"/>
        </w:rPr>
        <w:t>投标人</w:t>
      </w:r>
      <w:r>
        <w:rPr>
          <w:rFonts w:ascii="宋体" w:hAnsi="宋体" w:eastAsia="宋体"/>
          <w:b w:val="0"/>
          <w:bCs/>
          <w:color w:val="auto"/>
          <w:sz w:val="24"/>
          <w:szCs w:val="24"/>
          <w:highlight w:val="none"/>
        </w:rPr>
        <w:t>供货范围。</w:t>
      </w:r>
      <w:r>
        <w:rPr>
          <w:rFonts w:hint="eastAsia" w:ascii="宋体" w:hAnsi="宋体" w:eastAsia="宋体"/>
          <w:b w:val="0"/>
          <w:bCs/>
          <w:color w:val="auto"/>
          <w:sz w:val="24"/>
          <w:szCs w:val="24"/>
          <w:highlight w:val="none"/>
        </w:rPr>
        <w:t>注明推荐品牌或参考生产厂家的材质。</w:t>
      </w:r>
    </w:p>
    <w:p>
      <w:pPr>
        <w:adjustRightInd w:val="0"/>
        <w:spacing w:line="360" w:lineRule="auto"/>
        <w:ind w:firstLine="0" w:firstLineChars="0"/>
        <w:textAlignment w:val="baseline"/>
        <w:rPr>
          <w:rFonts w:hint="eastAsia" w:ascii="宋体" w:hAnsi="宋体" w:eastAsia="宋体"/>
          <w:b/>
          <w:snapToGrid w:val="0"/>
          <w:color w:val="auto"/>
          <w:kern w:val="0"/>
          <w:sz w:val="24"/>
          <w:szCs w:val="24"/>
          <w:highlight w:val="none"/>
        </w:rPr>
      </w:pPr>
      <w:r>
        <w:rPr>
          <w:rFonts w:hint="eastAsia" w:ascii="宋体" w:hAnsi="宋体" w:eastAsia="宋体"/>
          <w:b/>
          <w:color w:val="auto"/>
          <w:sz w:val="24"/>
          <w:szCs w:val="24"/>
          <w:highlight w:val="none"/>
        </w:rPr>
        <w:t>6</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 xml:space="preserve"> </w:t>
      </w:r>
      <w:bookmarkStart w:id="23" w:name="_Toc338359744"/>
      <w:bookmarkEnd w:id="18"/>
      <w:bookmarkEnd w:id="19"/>
      <w:bookmarkEnd w:id="20"/>
      <w:bookmarkEnd w:id="21"/>
      <w:bookmarkEnd w:id="22"/>
      <w:r>
        <w:rPr>
          <w:rFonts w:hint="eastAsia" w:ascii="宋体" w:hAnsi="宋体" w:eastAsia="宋体"/>
          <w:b/>
          <w:color w:val="auto"/>
          <w:sz w:val="24"/>
          <w:szCs w:val="24"/>
          <w:highlight w:val="none"/>
        </w:rPr>
        <w:t>供货及服务</w:t>
      </w:r>
    </w:p>
    <w:bookmarkEnd w:id="23"/>
    <w:p>
      <w:pPr>
        <w:tabs>
          <w:tab w:val="left" w:pos="284"/>
        </w:tabs>
        <w:spacing w:line="440" w:lineRule="exact"/>
        <w:ind w:firstLine="0" w:firstLineChars="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 xml:space="preserve">6.1 </w:t>
      </w:r>
      <w:r>
        <w:rPr>
          <w:rFonts w:ascii="宋体" w:hAnsi="宋体" w:eastAsia="宋体"/>
          <w:b/>
          <w:bCs/>
          <w:color w:val="auto"/>
          <w:sz w:val="24"/>
          <w:szCs w:val="24"/>
          <w:highlight w:val="none"/>
        </w:rPr>
        <w:t>投标</w:t>
      </w:r>
      <w:r>
        <w:rPr>
          <w:rFonts w:hint="eastAsia" w:ascii="宋体" w:hAnsi="宋体" w:eastAsia="宋体"/>
          <w:b/>
          <w:bCs/>
          <w:color w:val="auto"/>
          <w:sz w:val="24"/>
          <w:szCs w:val="24"/>
          <w:highlight w:val="none"/>
        </w:rPr>
        <w:t>人</w:t>
      </w:r>
      <w:r>
        <w:rPr>
          <w:rFonts w:ascii="宋体" w:hAnsi="宋体" w:eastAsia="宋体"/>
          <w:b/>
          <w:bCs/>
          <w:color w:val="auto"/>
          <w:sz w:val="24"/>
          <w:szCs w:val="24"/>
          <w:highlight w:val="none"/>
        </w:rPr>
        <w:t>主要按商务报价表供货，未明确的按以下：</w:t>
      </w:r>
    </w:p>
    <w:p>
      <w:pPr>
        <w:tabs>
          <w:tab w:val="left" w:pos="142"/>
          <w:tab w:val="left" w:pos="284"/>
        </w:tabs>
        <w:spacing w:line="440" w:lineRule="exact"/>
        <w:ind w:firstLine="484" w:firstLineChars="202"/>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投标</w:t>
      </w:r>
      <w:r>
        <w:rPr>
          <w:rFonts w:hint="eastAsia" w:ascii="宋体" w:hAnsi="宋体" w:eastAsia="宋体"/>
          <w:color w:val="auto"/>
          <w:sz w:val="24"/>
          <w:szCs w:val="24"/>
          <w:highlight w:val="none"/>
        </w:rPr>
        <w:t>人</w:t>
      </w:r>
      <w:r>
        <w:rPr>
          <w:rFonts w:ascii="宋体" w:hAnsi="宋体" w:eastAsia="宋体"/>
          <w:color w:val="auto"/>
          <w:sz w:val="24"/>
          <w:szCs w:val="24"/>
          <w:highlight w:val="none"/>
        </w:rPr>
        <w:t>应提供烟囱本身及其自身内部所有设计附件</w:t>
      </w:r>
      <w:r>
        <w:rPr>
          <w:rFonts w:hint="eastAsia" w:ascii="宋体" w:hAnsi="宋体" w:eastAsia="宋体"/>
          <w:color w:val="auto"/>
          <w:sz w:val="24"/>
          <w:szCs w:val="24"/>
          <w:highlight w:val="none"/>
        </w:rPr>
        <w:t>；</w:t>
      </w:r>
    </w:p>
    <w:p>
      <w:pPr>
        <w:tabs>
          <w:tab w:val="left" w:pos="142"/>
          <w:tab w:val="left" w:pos="284"/>
        </w:tabs>
        <w:spacing w:line="440" w:lineRule="exact"/>
        <w:ind w:firstLine="484" w:firstLineChars="202"/>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烟囱的地脚螺栓和预埋模板</w:t>
      </w:r>
      <w:r>
        <w:rPr>
          <w:rFonts w:hint="eastAsia" w:ascii="宋体" w:hAnsi="宋体" w:eastAsia="宋体"/>
          <w:color w:val="auto"/>
          <w:sz w:val="24"/>
          <w:szCs w:val="24"/>
          <w:highlight w:val="none"/>
        </w:rPr>
        <w:t>；</w:t>
      </w:r>
    </w:p>
    <w:p>
      <w:pPr>
        <w:tabs>
          <w:tab w:val="left" w:pos="142"/>
          <w:tab w:val="left" w:pos="284"/>
        </w:tabs>
        <w:spacing w:line="440" w:lineRule="exact"/>
        <w:ind w:firstLine="484" w:firstLineChars="202"/>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与地脚螺栓配合的螺母、垫片、垫板</w:t>
      </w:r>
      <w:r>
        <w:rPr>
          <w:rFonts w:hint="eastAsia" w:ascii="宋体" w:hAnsi="宋体" w:eastAsia="宋体"/>
          <w:color w:val="auto"/>
          <w:sz w:val="24"/>
          <w:szCs w:val="24"/>
          <w:highlight w:val="none"/>
        </w:rPr>
        <w:t>；</w:t>
      </w:r>
    </w:p>
    <w:p>
      <w:pPr>
        <w:tabs>
          <w:tab w:val="left" w:pos="142"/>
          <w:tab w:val="left" w:pos="284"/>
        </w:tabs>
        <w:spacing w:line="440" w:lineRule="exact"/>
        <w:ind w:firstLine="484" w:firstLineChars="202"/>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与外界连接的接管(如烟气进口、采样管)的配对法兰及其螺栓、螺母、垫片</w:t>
      </w:r>
      <w:r>
        <w:rPr>
          <w:rFonts w:hint="eastAsia" w:ascii="宋体" w:hAnsi="宋体" w:eastAsia="宋体"/>
          <w:color w:val="auto"/>
          <w:sz w:val="24"/>
          <w:szCs w:val="24"/>
          <w:highlight w:val="none"/>
        </w:rPr>
        <w:t>；</w:t>
      </w:r>
    </w:p>
    <w:p>
      <w:pPr>
        <w:tabs>
          <w:tab w:val="left" w:pos="142"/>
          <w:tab w:val="left" w:pos="284"/>
        </w:tabs>
        <w:spacing w:line="440" w:lineRule="exact"/>
        <w:ind w:firstLine="484" w:firstLineChars="202"/>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招标人有其它要求应另作说明</w:t>
      </w:r>
      <w:r>
        <w:rPr>
          <w:rFonts w:hint="eastAsia" w:ascii="宋体" w:hAnsi="宋体" w:eastAsia="宋体"/>
          <w:color w:val="auto"/>
          <w:sz w:val="24"/>
          <w:szCs w:val="24"/>
          <w:highlight w:val="none"/>
        </w:rPr>
        <w:t>。</w:t>
      </w:r>
    </w:p>
    <w:p>
      <w:pPr>
        <w:tabs>
          <w:tab w:val="left" w:pos="0"/>
        </w:tabs>
        <w:spacing w:line="360" w:lineRule="auto"/>
        <w:ind w:firstLine="0" w:firstLineChars="0"/>
        <w:rPr>
          <w:rFonts w:hint="eastAsia" w:ascii="宋体" w:hAnsi="宋体" w:eastAsia="宋体"/>
          <w:color w:val="auto"/>
          <w:sz w:val="24"/>
          <w:szCs w:val="24"/>
          <w:highlight w:val="none"/>
        </w:rPr>
      </w:pPr>
      <w:r>
        <w:rPr>
          <w:rFonts w:hint="eastAsia" w:ascii="宋体" w:hAnsi="宋体" w:eastAsia="宋体"/>
          <w:b/>
          <w:color w:val="auto"/>
          <w:sz w:val="24"/>
          <w:szCs w:val="24"/>
          <w:highlight w:val="none"/>
        </w:rPr>
        <w:t>6.2</w:t>
      </w:r>
      <w:r>
        <w:rPr>
          <w:rFonts w:ascii="宋体" w:hAnsi="宋体" w:eastAsia="宋体"/>
          <w:b/>
          <w:color w:val="auto"/>
          <w:sz w:val="24"/>
          <w:szCs w:val="24"/>
          <w:highlight w:val="none"/>
        </w:rPr>
        <w:t xml:space="preserve"> 本工程包含烟囱的安装服务。</w:t>
      </w:r>
    </w:p>
    <w:p>
      <w:pPr>
        <w:spacing w:beforeLines="50" w:afterLines="50" w:line="240" w:lineRule="auto"/>
        <w:ind w:firstLine="0" w:firstLineChars="0"/>
        <w:outlineLvl w:val="0"/>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7. 包装与运输</w:t>
      </w:r>
    </w:p>
    <w:p>
      <w:pPr>
        <w:spacing w:line="360" w:lineRule="auto"/>
        <w:ind w:left="373" w:hanging="426" w:hangingChars="177"/>
        <w:rPr>
          <w:rFonts w:hint="eastAsia" w:ascii="宋体" w:hAnsi="宋体" w:eastAsia="宋体"/>
          <w:b/>
          <w:color w:val="auto"/>
          <w:sz w:val="24"/>
          <w:szCs w:val="24"/>
          <w:highlight w:val="none"/>
        </w:rPr>
      </w:pPr>
      <w:r>
        <w:rPr>
          <w:rFonts w:ascii="宋体" w:hAnsi="宋体" w:eastAsia="宋体"/>
          <w:b/>
          <w:color w:val="auto"/>
          <w:sz w:val="24"/>
          <w:szCs w:val="24"/>
          <w:highlight w:val="none"/>
        </w:rPr>
        <w:t>7.1 总则</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7.1.1</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针对此类工程较大和密集施工的特点，应使用专门的有经验的运输队伍</w:t>
      </w:r>
      <w:r>
        <w:rPr>
          <w:rFonts w:ascii="宋体" w:hAnsi="宋体" w:eastAsia="宋体"/>
          <w:color w:val="auto"/>
          <w:sz w:val="24"/>
          <w:szCs w:val="24"/>
          <w:highlight w:val="none"/>
        </w:rPr>
        <w:t>；</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7.1.2</w:t>
      </w:r>
      <w:r>
        <w:rPr>
          <w:rFonts w:ascii="宋体" w:hAnsi="宋体" w:eastAsia="宋体"/>
          <w:color w:val="auto"/>
          <w:sz w:val="24"/>
          <w:szCs w:val="24"/>
          <w:highlight w:val="none"/>
        </w:rPr>
        <w:t xml:space="preserve"> 应根据构件长度、形状、重量选择合适的运输工具，保证产品质量及安全；</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7.1.3</w:t>
      </w:r>
      <w:r>
        <w:rPr>
          <w:rFonts w:ascii="宋体" w:hAnsi="宋体" w:eastAsia="宋体"/>
          <w:color w:val="auto"/>
          <w:sz w:val="24"/>
          <w:szCs w:val="24"/>
          <w:highlight w:val="none"/>
        </w:rPr>
        <w:t xml:space="preserve"> 装卸应轻拿轻放，文明装卸，车上构件应捆扎牢固，堆放合理；</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7.1.4</w:t>
      </w:r>
      <w:r>
        <w:rPr>
          <w:rFonts w:ascii="宋体" w:hAnsi="宋体" w:eastAsia="宋体"/>
          <w:color w:val="auto"/>
          <w:sz w:val="24"/>
          <w:szCs w:val="24"/>
          <w:highlight w:val="none"/>
        </w:rPr>
        <w:t xml:space="preserve"> 与运输承揽单位签订行车安全责任协议，严禁野蛮装运；</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7.1.5</w:t>
      </w:r>
      <w:r>
        <w:rPr>
          <w:rFonts w:ascii="宋体" w:hAnsi="宋体" w:eastAsia="宋体"/>
          <w:color w:val="auto"/>
          <w:sz w:val="24"/>
          <w:szCs w:val="24"/>
          <w:highlight w:val="none"/>
        </w:rPr>
        <w:t xml:space="preserve"> 超宽、超长、超高的构件，需公路运输时，</w:t>
      </w:r>
      <w:r>
        <w:rPr>
          <w:rFonts w:hint="eastAsia" w:ascii="宋体" w:hAnsi="宋体"/>
          <w:color w:val="auto"/>
          <w:sz w:val="24"/>
          <w:szCs w:val="24"/>
          <w:highlight w:val="none"/>
          <w:lang w:eastAsia="zh-CN"/>
        </w:rPr>
        <w:t>投标人</w:t>
      </w:r>
      <w:r>
        <w:rPr>
          <w:rFonts w:ascii="宋体" w:hAnsi="宋体" w:eastAsia="宋体"/>
          <w:color w:val="auto"/>
          <w:sz w:val="24"/>
          <w:szCs w:val="24"/>
          <w:highlight w:val="none"/>
        </w:rPr>
        <w:t>应事先到有关单位办理准运手续。在装车时合理配货尽量避免超宽、超长及超高的情况发生；</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7.1.6</w:t>
      </w:r>
      <w:r>
        <w:rPr>
          <w:rFonts w:ascii="宋体" w:hAnsi="宋体" w:eastAsia="宋体"/>
          <w:color w:val="auto"/>
          <w:sz w:val="24"/>
          <w:szCs w:val="24"/>
          <w:highlight w:val="none"/>
        </w:rPr>
        <w:t xml:space="preserve"> 运输过程中应严格遵守《城市和公路交通管理规则》服从交通管理人员的指挥；</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7.1.7</w:t>
      </w:r>
      <w:r>
        <w:rPr>
          <w:rFonts w:ascii="宋体" w:hAnsi="宋体" w:eastAsia="宋体"/>
          <w:color w:val="auto"/>
          <w:sz w:val="24"/>
          <w:szCs w:val="24"/>
          <w:highlight w:val="none"/>
        </w:rPr>
        <w:t xml:space="preserve"> 运输车辆应车况良好，刹车装置性能可靠；使用拖挂车或两平板车连接运输超长构件时，前车上应设转向装置，后车上设纵向活动装置，且有同步刹车装置；</w:t>
      </w:r>
    </w:p>
    <w:p>
      <w:pPr>
        <w:spacing w:line="360" w:lineRule="auto"/>
        <w:ind w:left="1"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7.1.8</w:t>
      </w:r>
      <w:r>
        <w:rPr>
          <w:rFonts w:ascii="宋体" w:hAnsi="宋体" w:eastAsia="宋体"/>
          <w:color w:val="auto"/>
          <w:sz w:val="24"/>
          <w:szCs w:val="24"/>
          <w:highlight w:val="none"/>
        </w:rPr>
        <w:t xml:space="preserve"> 运输构件的车辆在行驶时，应根据构件类别、行车路况控制车辆的行车速度，保持车身平稳，注意行车动向，严禁急刹车，避免事故发生。</w:t>
      </w:r>
    </w:p>
    <w:p>
      <w:pPr>
        <w:spacing w:line="360" w:lineRule="auto"/>
        <w:ind w:left="372" w:hanging="424" w:hangingChars="177"/>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7.1.9</w:t>
      </w:r>
      <w:r>
        <w:rPr>
          <w:rFonts w:hint="eastAsia" w:ascii="宋体" w:hAnsi="宋体" w:cs="宋体"/>
          <w:bCs/>
          <w:color w:val="auto"/>
          <w:sz w:val="24"/>
          <w:szCs w:val="24"/>
          <w:highlight w:val="none"/>
          <w:lang w:val="en-US" w:eastAsia="zh-CN"/>
        </w:rPr>
        <w:t>运输过程中产生的一切安全问题均由投标方承担。</w:t>
      </w:r>
    </w:p>
    <w:p>
      <w:pPr>
        <w:spacing w:line="360" w:lineRule="auto"/>
        <w:ind w:left="373" w:hanging="426" w:hangingChars="177"/>
        <w:rPr>
          <w:rFonts w:hint="eastAsia" w:ascii="宋体" w:hAnsi="宋体" w:eastAsia="宋体"/>
          <w:b/>
          <w:color w:val="auto"/>
          <w:sz w:val="24"/>
          <w:szCs w:val="24"/>
          <w:highlight w:val="none"/>
        </w:rPr>
      </w:pPr>
      <w:r>
        <w:rPr>
          <w:rFonts w:ascii="宋体" w:hAnsi="宋体" w:eastAsia="宋体"/>
          <w:b/>
          <w:color w:val="auto"/>
          <w:sz w:val="24"/>
          <w:szCs w:val="24"/>
          <w:highlight w:val="none"/>
        </w:rPr>
        <w:t>7.2包装要求及性能保证</w:t>
      </w:r>
    </w:p>
    <w:p>
      <w:pPr>
        <w:spacing w:line="360" w:lineRule="auto"/>
        <w:ind w:left="424" w:hanging="484" w:hangingChars="202"/>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   针对本工程项目，投标人应考虑包装方案，保证以下性能要求：</w:t>
      </w:r>
    </w:p>
    <w:p>
      <w:pPr>
        <w:spacing w:line="360" w:lineRule="auto"/>
        <w:ind w:left="1"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7.2.1</w:t>
      </w:r>
      <w:r>
        <w:rPr>
          <w:rFonts w:ascii="宋体" w:hAnsi="宋体" w:eastAsia="宋体"/>
          <w:color w:val="auto"/>
          <w:sz w:val="24"/>
          <w:szCs w:val="24"/>
          <w:highlight w:val="none"/>
        </w:rPr>
        <w:t xml:space="preserve"> 烟囱从制作到安装这段时间内，烟囱段不发生永久变形，尤其是烟囱段的连接法兰不能变形</w:t>
      </w:r>
      <w:r>
        <w:rPr>
          <w:rFonts w:hint="eastAsia" w:ascii="宋体" w:hAnsi="宋体" w:eastAsia="宋体"/>
          <w:color w:val="auto"/>
          <w:sz w:val="24"/>
          <w:szCs w:val="24"/>
          <w:highlight w:val="none"/>
        </w:rPr>
        <w:t>。</w:t>
      </w:r>
    </w:p>
    <w:p>
      <w:pPr>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7.2.2</w:t>
      </w:r>
      <w:r>
        <w:rPr>
          <w:rFonts w:ascii="宋体" w:hAnsi="宋体" w:eastAsia="宋体"/>
          <w:color w:val="auto"/>
          <w:sz w:val="24"/>
          <w:szCs w:val="24"/>
          <w:highlight w:val="none"/>
        </w:rPr>
        <w:t xml:space="preserve"> 拆分的平台爬梯和其它烟囱附件部件整齐规整的包装，确保部件不会遗漏、混乱，不会发生严重变形</w:t>
      </w:r>
      <w:r>
        <w:rPr>
          <w:rFonts w:hint="eastAsia" w:ascii="宋体" w:hAnsi="宋体" w:eastAsia="宋体"/>
          <w:color w:val="auto"/>
          <w:sz w:val="24"/>
          <w:szCs w:val="24"/>
          <w:highlight w:val="none"/>
        </w:rPr>
        <w:t>。</w:t>
      </w:r>
    </w:p>
    <w:p>
      <w:pPr>
        <w:spacing w:line="360" w:lineRule="auto"/>
        <w:ind w:left="373" w:hanging="426" w:hangingChars="177"/>
        <w:rPr>
          <w:rFonts w:hint="eastAsia" w:ascii="宋体" w:hAnsi="宋体" w:eastAsia="宋体"/>
          <w:color w:val="auto"/>
          <w:sz w:val="24"/>
          <w:szCs w:val="24"/>
          <w:highlight w:val="none"/>
        </w:rPr>
      </w:pPr>
      <w:r>
        <w:rPr>
          <w:rFonts w:ascii="宋体" w:hAnsi="宋体" w:eastAsia="宋体"/>
          <w:b/>
          <w:color w:val="auto"/>
          <w:sz w:val="24"/>
          <w:szCs w:val="24"/>
          <w:highlight w:val="none"/>
        </w:rPr>
        <w:t>7.2.3</w:t>
      </w:r>
      <w:r>
        <w:rPr>
          <w:rFonts w:ascii="宋体" w:hAnsi="宋体" w:eastAsia="宋体"/>
          <w:color w:val="auto"/>
          <w:sz w:val="24"/>
          <w:szCs w:val="24"/>
          <w:highlight w:val="none"/>
        </w:rPr>
        <w:t xml:space="preserve"> 所有部件包装应尽最大可能避免表面油漆破损。</w:t>
      </w:r>
    </w:p>
    <w:p>
      <w:pPr>
        <w:tabs>
          <w:tab w:val="left" w:pos="0"/>
        </w:tabs>
        <w:spacing w:line="36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7.2.4</w:t>
      </w:r>
      <w:r>
        <w:rPr>
          <w:rFonts w:ascii="宋体" w:hAnsi="宋体" w:eastAsia="宋体"/>
          <w:color w:val="auto"/>
          <w:sz w:val="24"/>
          <w:szCs w:val="24"/>
          <w:highlight w:val="none"/>
        </w:rPr>
        <w:t xml:space="preserve"> 所有紧固件和较小的零散零件应采用铁箱或木箱包装，并将其分类清晰。</w:t>
      </w:r>
    </w:p>
    <w:p>
      <w:pPr>
        <w:tabs>
          <w:tab w:val="left" w:pos="0"/>
        </w:tabs>
        <w:spacing w:line="360" w:lineRule="auto"/>
        <w:ind w:firstLine="0" w:firstLineChars="0"/>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8. 安装</w:t>
      </w:r>
    </w:p>
    <w:p>
      <w:pPr>
        <w:spacing w:line="440" w:lineRule="exact"/>
        <w:ind w:left="373" w:hanging="426" w:hangingChars="177"/>
        <w:rPr>
          <w:rFonts w:hint="eastAsia" w:ascii="宋体" w:hAnsi="宋体" w:eastAsia="宋体"/>
          <w:color w:val="auto"/>
          <w:sz w:val="24"/>
          <w:szCs w:val="24"/>
          <w:highlight w:val="none"/>
        </w:rPr>
      </w:pPr>
      <w:r>
        <w:rPr>
          <w:rFonts w:ascii="宋体" w:hAnsi="宋体" w:eastAsia="宋体"/>
          <w:b/>
          <w:color w:val="auto"/>
          <w:sz w:val="24"/>
          <w:szCs w:val="24"/>
          <w:highlight w:val="none"/>
        </w:rPr>
        <w:t xml:space="preserve">8.1 </w:t>
      </w:r>
      <w:r>
        <w:rPr>
          <w:rFonts w:ascii="宋体" w:hAnsi="宋体" w:eastAsia="宋体"/>
          <w:color w:val="auto"/>
          <w:sz w:val="24"/>
          <w:szCs w:val="24"/>
          <w:highlight w:val="none"/>
        </w:rPr>
        <w:t>本烟囱方案采用在工厂预制工地安装的方式。</w:t>
      </w:r>
    </w:p>
    <w:p>
      <w:pPr>
        <w:spacing w:line="440" w:lineRule="exact"/>
        <w:ind w:left="373" w:hanging="426" w:hangingChars="177"/>
        <w:rPr>
          <w:rFonts w:hint="eastAsia" w:ascii="宋体" w:hAnsi="宋体" w:eastAsia="宋体"/>
          <w:color w:val="auto"/>
          <w:sz w:val="24"/>
          <w:szCs w:val="24"/>
          <w:highlight w:val="none"/>
        </w:rPr>
      </w:pPr>
      <w:r>
        <w:rPr>
          <w:rFonts w:ascii="宋体" w:hAnsi="宋体" w:eastAsia="宋体"/>
          <w:b/>
          <w:color w:val="auto"/>
          <w:sz w:val="24"/>
          <w:szCs w:val="24"/>
          <w:highlight w:val="none"/>
        </w:rPr>
        <w:t xml:space="preserve">8.2 </w:t>
      </w:r>
      <w:r>
        <w:rPr>
          <w:rFonts w:ascii="宋体" w:hAnsi="宋体" w:eastAsia="宋体"/>
          <w:color w:val="auto"/>
          <w:sz w:val="24"/>
          <w:szCs w:val="24"/>
          <w:highlight w:val="none"/>
        </w:rPr>
        <w:t>筒壁采用法兰连接，法兰螺栓需要紧固。</w:t>
      </w:r>
    </w:p>
    <w:p>
      <w:pPr>
        <w:spacing w:line="440" w:lineRule="exact"/>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8.3</w:t>
      </w:r>
      <w:r>
        <w:rPr>
          <w:rFonts w:ascii="宋体" w:hAnsi="宋体" w:eastAsia="宋体"/>
          <w:color w:val="auto"/>
          <w:sz w:val="24"/>
          <w:szCs w:val="24"/>
          <w:highlight w:val="none"/>
        </w:rPr>
        <w:t xml:space="preserve"> 安装用的临时平台或吊篮必须安全可靠，人员在临时平台操作时必须将安全带扣在烟囱安全钢环上。用吊篮操作时必须搭扣在钢丝绳或吊篮上。安装工具和材料必须采取防坠落措施。在吊装时根据现场情况采用牵引绳进行稳定。</w:t>
      </w:r>
    </w:p>
    <w:p>
      <w:pPr>
        <w:spacing w:line="440" w:lineRule="exact"/>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8.4</w:t>
      </w:r>
      <w:r>
        <w:rPr>
          <w:rFonts w:ascii="宋体" w:hAnsi="宋体" w:eastAsia="宋体"/>
          <w:color w:val="auto"/>
          <w:sz w:val="24"/>
          <w:szCs w:val="24"/>
          <w:highlight w:val="none"/>
        </w:rPr>
        <w:t xml:space="preserve"> 根据场地工件的重量和尺寸选用合适的起重设备（塔吊、汽车吊、拉杆和卷扬机等），吊装时应注意减少吊装变形，根据现场情况决定用一台或多台起重设备起吊，起吊时要严格按照施工方案中制定的方案执行，并做好安全防护措施</w:t>
      </w:r>
      <w:r>
        <w:rPr>
          <w:rFonts w:hint="eastAsia" w:ascii="宋体" w:hAnsi="宋体" w:eastAsia="宋体"/>
          <w:color w:val="auto"/>
          <w:sz w:val="24"/>
          <w:szCs w:val="24"/>
          <w:highlight w:val="none"/>
        </w:rPr>
        <w:t>。</w:t>
      </w:r>
    </w:p>
    <w:p>
      <w:pPr>
        <w:spacing w:line="440" w:lineRule="exact"/>
        <w:ind w:leftChars="-27" w:hanging="65" w:hangingChars="27"/>
        <w:rPr>
          <w:rFonts w:hint="eastAsia" w:ascii="宋体" w:hAnsi="宋体" w:eastAsia="宋体"/>
          <w:color w:val="auto"/>
          <w:sz w:val="24"/>
          <w:szCs w:val="24"/>
          <w:highlight w:val="none"/>
        </w:rPr>
      </w:pPr>
      <w:r>
        <w:rPr>
          <w:rFonts w:ascii="宋体" w:hAnsi="宋体" w:eastAsia="宋体"/>
          <w:b/>
          <w:color w:val="auto"/>
          <w:sz w:val="24"/>
          <w:szCs w:val="24"/>
          <w:highlight w:val="none"/>
        </w:rPr>
        <w:t>8.5</w:t>
      </w:r>
      <w:r>
        <w:rPr>
          <w:rFonts w:ascii="宋体" w:hAnsi="宋体" w:eastAsia="宋体"/>
          <w:color w:val="auto"/>
          <w:sz w:val="24"/>
          <w:szCs w:val="24"/>
          <w:highlight w:val="none"/>
        </w:rPr>
        <w:t xml:space="preserve"> 钢烟囱安装后要检查整体的垂直度，垂直度的允许偏差为H/1000且不大于100mm，H为烟囱的高度</w:t>
      </w:r>
      <w:r>
        <w:rPr>
          <w:rFonts w:hint="eastAsia" w:ascii="宋体" w:hAnsi="宋体" w:eastAsia="宋体"/>
          <w:color w:val="auto"/>
          <w:sz w:val="24"/>
          <w:szCs w:val="24"/>
          <w:highlight w:val="none"/>
        </w:rPr>
        <w:t>。</w:t>
      </w:r>
    </w:p>
    <w:p>
      <w:pPr>
        <w:spacing w:line="440" w:lineRule="exact"/>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8.6</w:t>
      </w:r>
      <w:r>
        <w:rPr>
          <w:rFonts w:ascii="宋体" w:hAnsi="宋体" w:eastAsia="宋体"/>
          <w:color w:val="auto"/>
          <w:sz w:val="24"/>
          <w:szCs w:val="24"/>
          <w:highlight w:val="none"/>
        </w:rPr>
        <w:t xml:space="preserve"> 在安装、运输过程中有可能产生部分筒壁表面的油漆缺损，因此在安装最后阶段应对涂层进行检查，对缺损的部位进行修补。</w:t>
      </w:r>
    </w:p>
    <w:p>
      <w:pPr>
        <w:spacing w:line="440" w:lineRule="exact"/>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8.7</w:t>
      </w:r>
      <w:r>
        <w:rPr>
          <w:rFonts w:ascii="宋体" w:hAnsi="宋体" w:eastAsia="宋体"/>
          <w:color w:val="auto"/>
          <w:sz w:val="24"/>
          <w:szCs w:val="24"/>
          <w:highlight w:val="none"/>
        </w:rPr>
        <w:t xml:space="preserve"> 按工程要求烟囱需与烟道连接，连接法兰处应采取防止烟气泄露措施。烟道与烟囱连接处应考虑烟道受热后膨胀量的处理</w:t>
      </w:r>
      <w:r>
        <w:rPr>
          <w:rFonts w:hint="eastAsia" w:ascii="宋体" w:hAnsi="宋体" w:eastAsia="宋体"/>
          <w:color w:val="auto"/>
          <w:sz w:val="24"/>
          <w:szCs w:val="24"/>
          <w:highlight w:val="none"/>
        </w:rPr>
        <w:t>。</w:t>
      </w:r>
    </w:p>
    <w:p>
      <w:pPr>
        <w:spacing w:line="440" w:lineRule="exact"/>
        <w:ind w:left="373" w:hanging="426" w:hangingChars="177"/>
        <w:rPr>
          <w:rFonts w:hint="eastAsia" w:ascii="宋体" w:hAnsi="宋体" w:eastAsia="宋体"/>
          <w:color w:val="auto"/>
          <w:sz w:val="24"/>
          <w:szCs w:val="24"/>
          <w:highlight w:val="none"/>
        </w:rPr>
      </w:pPr>
      <w:r>
        <w:rPr>
          <w:rFonts w:ascii="宋体" w:hAnsi="宋体" w:eastAsia="宋体"/>
          <w:b/>
          <w:color w:val="auto"/>
          <w:sz w:val="24"/>
          <w:szCs w:val="24"/>
          <w:highlight w:val="none"/>
        </w:rPr>
        <w:t>8.8</w:t>
      </w:r>
      <w:r>
        <w:rPr>
          <w:rFonts w:ascii="宋体" w:hAnsi="宋体" w:eastAsia="宋体"/>
          <w:color w:val="auto"/>
          <w:sz w:val="24"/>
          <w:szCs w:val="24"/>
          <w:highlight w:val="none"/>
        </w:rPr>
        <w:t xml:space="preserve"> 投标</w:t>
      </w:r>
      <w:r>
        <w:rPr>
          <w:rFonts w:hint="eastAsia" w:ascii="宋体" w:hAnsi="宋体" w:eastAsia="宋体"/>
          <w:color w:val="auto"/>
          <w:sz w:val="24"/>
          <w:szCs w:val="24"/>
          <w:highlight w:val="none"/>
        </w:rPr>
        <w:t>人</w:t>
      </w:r>
      <w:r>
        <w:rPr>
          <w:rFonts w:ascii="宋体" w:hAnsi="宋体" w:eastAsia="宋体"/>
          <w:color w:val="auto"/>
          <w:sz w:val="24"/>
          <w:szCs w:val="24"/>
          <w:highlight w:val="none"/>
        </w:rPr>
        <w:t>应提供施工方案</w:t>
      </w:r>
      <w:r>
        <w:rPr>
          <w:rFonts w:hint="eastAsia" w:ascii="宋体" w:hAnsi="宋体" w:eastAsia="宋体"/>
          <w:color w:val="auto"/>
          <w:sz w:val="24"/>
          <w:szCs w:val="24"/>
          <w:highlight w:val="none"/>
        </w:rPr>
        <w:t>。</w:t>
      </w:r>
    </w:p>
    <w:p>
      <w:pPr>
        <w:spacing w:beforeLines="50" w:afterLines="50" w:line="240" w:lineRule="auto"/>
        <w:ind w:firstLine="0" w:firstLineChars="0"/>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9. 现场技术服务及联络</w:t>
      </w:r>
    </w:p>
    <w:p>
      <w:pPr>
        <w:spacing w:beforeLines="50" w:afterLines="50" w:line="240" w:lineRule="auto"/>
        <w:ind w:firstLine="0" w:firstLineChars="0"/>
        <w:rPr>
          <w:rFonts w:hint="eastAsia" w:ascii="宋体" w:hAnsi="宋体" w:eastAsia="宋体"/>
          <w:b/>
          <w:color w:val="auto"/>
          <w:sz w:val="24"/>
          <w:szCs w:val="24"/>
          <w:highlight w:val="none"/>
        </w:rPr>
      </w:pPr>
      <w:r>
        <w:rPr>
          <w:rFonts w:ascii="宋体" w:hAnsi="宋体" w:eastAsia="宋体"/>
          <w:b/>
          <w:color w:val="auto"/>
          <w:sz w:val="24"/>
          <w:szCs w:val="24"/>
          <w:highlight w:val="none"/>
        </w:rPr>
        <w:t>9.1 投标人现场技术服务</w:t>
      </w:r>
    </w:p>
    <w:p>
      <w:pPr>
        <w:spacing w:beforeLines="50" w:afterLines="50" w:line="240" w:lineRule="auto"/>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9.1.1</w:t>
      </w:r>
      <w:r>
        <w:rPr>
          <w:rFonts w:ascii="宋体" w:hAnsi="宋体" w:eastAsia="宋体"/>
          <w:color w:val="auto"/>
          <w:sz w:val="24"/>
          <w:szCs w:val="24"/>
          <w:highlight w:val="none"/>
        </w:rPr>
        <w:t>投标人现场服务人员的目的是使所供设备安全、正常投运。投标人要派合格的现场服务人员。</w:t>
      </w:r>
    </w:p>
    <w:p>
      <w:pPr>
        <w:spacing w:line="440" w:lineRule="exact"/>
        <w:ind w:left="373" w:hanging="426" w:hangingChars="177"/>
        <w:rPr>
          <w:rFonts w:hint="eastAsia" w:ascii="宋体" w:hAnsi="宋体" w:eastAsia="宋体"/>
          <w:color w:val="auto"/>
          <w:sz w:val="24"/>
          <w:szCs w:val="24"/>
          <w:highlight w:val="none"/>
        </w:rPr>
      </w:pPr>
      <w:r>
        <w:rPr>
          <w:rFonts w:ascii="宋体" w:hAnsi="宋体" w:eastAsia="宋体"/>
          <w:b/>
          <w:color w:val="auto"/>
          <w:sz w:val="24"/>
          <w:szCs w:val="24"/>
          <w:highlight w:val="none"/>
        </w:rPr>
        <w:t>9.2 投标人现场服务人员</w:t>
      </w:r>
      <w:r>
        <w:rPr>
          <w:rFonts w:hint="eastAsia" w:ascii="宋体" w:hAnsi="宋体" w:eastAsia="宋体"/>
          <w:b/>
          <w:color w:val="auto"/>
          <w:sz w:val="24"/>
          <w:szCs w:val="24"/>
          <w:highlight w:val="none"/>
        </w:rPr>
        <w:t>满足下列要求</w:t>
      </w:r>
      <w:r>
        <w:rPr>
          <w:rFonts w:ascii="宋体" w:hAnsi="宋体" w:eastAsia="宋体"/>
          <w:color w:val="auto"/>
          <w:sz w:val="24"/>
          <w:szCs w:val="24"/>
          <w:highlight w:val="none"/>
        </w:rPr>
        <w:t>：</w:t>
      </w:r>
    </w:p>
    <w:p>
      <w:pPr>
        <w:spacing w:line="440" w:lineRule="exact"/>
        <w:ind w:left="371" w:hanging="424" w:hangingChars="176"/>
        <w:rPr>
          <w:rFonts w:hint="eastAsia" w:ascii="宋体" w:hAnsi="宋体" w:eastAsia="宋体"/>
          <w:color w:val="auto"/>
          <w:sz w:val="24"/>
          <w:szCs w:val="24"/>
          <w:highlight w:val="none"/>
        </w:rPr>
      </w:pPr>
      <w:r>
        <w:rPr>
          <w:rFonts w:ascii="宋体" w:hAnsi="宋体" w:eastAsia="宋体"/>
          <w:b/>
          <w:color w:val="auto"/>
          <w:sz w:val="24"/>
          <w:szCs w:val="24"/>
          <w:highlight w:val="none"/>
        </w:rPr>
        <w:t xml:space="preserve">9.2.1 </w:t>
      </w:r>
      <w:r>
        <w:rPr>
          <w:rFonts w:ascii="宋体" w:hAnsi="宋体" w:eastAsia="宋体"/>
          <w:color w:val="auto"/>
          <w:sz w:val="24"/>
          <w:szCs w:val="24"/>
          <w:highlight w:val="none"/>
        </w:rPr>
        <w:t>遵守法纪，遵守现场的各项规章和制度；</w:t>
      </w:r>
    </w:p>
    <w:p>
      <w:pPr>
        <w:spacing w:line="440" w:lineRule="exact"/>
        <w:ind w:left="371" w:hanging="424" w:hangingChars="176"/>
        <w:rPr>
          <w:rFonts w:hint="eastAsia" w:ascii="宋体" w:hAnsi="宋体" w:eastAsia="宋体"/>
          <w:color w:val="auto"/>
          <w:sz w:val="24"/>
          <w:szCs w:val="24"/>
          <w:highlight w:val="none"/>
        </w:rPr>
      </w:pPr>
      <w:r>
        <w:rPr>
          <w:rFonts w:ascii="宋体" w:hAnsi="宋体" w:eastAsia="宋体"/>
          <w:b/>
          <w:color w:val="auto"/>
          <w:sz w:val="24"/>
          <w:szCs w:val="24"/>
          <w:highlight w:val="none"/>
        </w:rPr>
        <w:t>9.2.2</w:t>
      </w:r>
      <w:r>
        <w:rPr>
          <w:rFonts w:ascii="宋体" w:hAnsi="宋体" w:eastAsia="宋体"/>
          <w:color w:val="auto"/>
          <w:sz w:val="24"/>
          <w:szCs w:val="24"/>
          <w:highlight w:val="none"/>
        </w:rPr>
        <w:t xml:space="preserve"> 有较强的责任感和事业心，按时到位；</w:t>
      </w:r>
    </w:p>
    <w:p>
      <w:pPr>
        <w:spacing w:line="440" w:lineRule="exact"/>
        <w:ind w:left="371" w:hanging="424" w:hangingChars="176"/>
        <w:rPr>
          <w:rFonts w:hint="eastAsia" w:ascii="宋体" w:hAnsi="宋体" w:eastAsia="宋体"/>
          <w:color w:val="auto"/>
          <w:sz w:val="24"/>
          <w:szCs w:val="24"/>
          <w:highlight w:val="none"/>
        </w:rPr>
      </w:pPr>
      <w:r>
        <w:rPr>
          <w:rFonts w:ascii="宋体" w:hAnsi="宋体" w:eastAsia="宋体"/>
          <w:b/>
          <w:color w:val="auto"/>
          <w:sz w:val="24"/>
          <w:szCs w:val="24"/>
          <w:highlight w:val="none"/>
        </w:rPr>
        <w:t>9.2.3</w:t>
      </w:r>
      <w:r>
        <w:rPr>
          <w:rFonts w:ascii="宋体" w:hAnsi="宋体" w:eastAsia="宋体"/>
          <w:color w:val="auto"/>
          <w:sz w:val="24"/>
          <w:szCs w:val="24"/>
          <w:highlight w:val="none"/>
        </w:rPr>
        <w:t xml:space="preserve"> 了解合同设备的设计，熟悉其结构，有相同现场工作经验，能够正确地进行现场指导；</w:t>
      </w:r>
    </w:p>
    <w:p>
      <w:pPr>
        <w:spacing w:line="440" w:lineRule="exact"/>
        <w:ind w:left="371" w:hanging="424" w:hangingChars="176"/>
        <w:rPr>
          <w:rFonts w:hint="eastAsia" w:ascii="宋体" w:hAnsi="宋体" w:eastAsia="宋体"/>
          <w:color w:val="auto"/>
          <w:sz w:val="24"/>
          <w:szCs w:val="24"/>
          <w:highlight w:val="none"/>
        </w:rPr>
      </w:pPr>
      <w:r>
        <w:rPr>
          <w:rFonts w:ascii="宋体" w:hAnsi="宋体" w:eastAsia="宋体"/>
          <w:b/>
          <w:color w:val="auto"/>
          <w:sz w:val="24"/>
          <w:szCs w:val="24"/>
          <w:highlight w:val="none"/>
        </w:rPr>
        <w:t>9.2.4</w:t>
      </w:r>
      <w:r>
        <w:rPr>
          <w:rFonts w:ascii="宋体" w:hAnsi="宋体" w:eastAsia="宋体"/>
          <w:color w:val="auto"/>
          <w:sz w:val="24"/>
          <w:szCs w:val="24"/>
          <w:highlight w:val="none"/>
        </w:rPr>
        <w:t xml:space="preserve"> 身体健康，适应现场工作的条件</w:t>
      </w:r>
      <w:r>
        <w:rPr>
          <w:rFonts w:hint="eastAsia" w:ascii="宋体" w:hAnsi="宋体"/>
          <w:color w:val="auto"/>
          <w:sz w:val="24"/>
          <w:szCs w:val="24"/>
          <w:highlight w:val="none"/>
          <w:lang w:eastAsia="zh-CN"/>
        </w:rPr>
        <w:t>；</w:t>
      </w:r>
    </w:p>
    <w:p>
      <w:pPr>
        <w:spacing w:line="440" w:lineRule="exact"/>
        <w:ind w:left="370" w:hanging="424" w:hangingChars="176"/>
        <w:rPr>
          <w:rFonts w:hint="eastAsia" w:ascii="宋体" w:hAnsi="宋体" w:eastAsia="宋体"/>
          <w:color w:val="auto"/>
          <w:sz w:val="24"/>
          <w:szCs w:val="24"/>
          <w:highlight w:val="none"/>
          <w:lang w:val="en-US" w:eastAsia="zh-CN"/>
        </w:rPr>
      </w:pPr>
      <w:r>
        <w:rPr>
          <w:rFonts w:hint="eastAsia" w:ascii="宋体" w:hAnsi="宋体"/>
          <w:b/>
          <w:bCs/>
          <w:color w:val="auto"/>
          <w:sz w:val="24"/>
          <w:szCs w:val="24"/>
          <w:highlight w:val="none"/>
          <w:lang w:val="en-US" w:eastAsia="zh-CN"/>
        </w:rPr>
        <w:t xml:space="preserve">9.2.5 </w:t>
      </w:r>
      <w:r>
        <w:rPr>
          <w:rFonts w:hint="eastAsia" w:ascii="宋体" w:hAnsi="宋体"/>
          <w:color w:val="auto"/>
          <w:sz w:val="24"/>
          <w:szCs w:val="24"/>
          <w:highlight w:val="none"/>
          <w:lang w:val="en-US" w:eastAsia="zh-CN"/>
        </w:rPr>
        <w:t>涉及到高空作业、焊接作业、起吊作业等相关人员，须持有相关特种作业操作证；相关作业人员须持有在有效期内的人身意外伤害类的保险。</w:t>
      </w:r>
    </w:p>
    <w:p>
      <w:pPr>
        <w:spacing w:line="440" w:lineRule="exact"/>
        <w:ind w:left="371" w:hanging="424" w:hangingChars="176"/>
        <w:rPr>
          <w:rFonts w:hint="eastAsia" w:ascii="宋体" w:hAnsi="宋体" w:eastAsia="宋体"/>
          <w:b/>
          <w:color w:val="auto"/>
          <w:sz w:val="24"/>
          <w:szCs w:val="24"/>
          <w:highlight w:val="none"/>
        </w:rPr>
      </w:pPr>
      <w:r>
        <w:rPr>
          <w:rFonts w:ascii="宋体" w:hAnsi="宋体" w:eastAsia="宋体"/>
          <w:b/>
          <w:color w:val="auto"/>
          <w:sz w:val="24"/>
          <w:szCs w:val="24"/>
          <w:highlight w:val="none"/>
        </w:rPr>
        <w:t>9.3 投标人现场服务人员的职责</w:t>
      </w:r>
    </w:p>
    <w:p>
      <w:pPr>
        <w:spacing w:line="440" w:lineRule="exact"/>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 xml:space="preserve">9.3.1 </w:t>
      </w:r>
      <w:r>
        <w:rPr>
          <w:rFonts w:ascii="宋体" w:hAnsi="宋体" w:eastAsia="宋体"/>
          <w:color w:val="auto"/>
          <w:sz w:val="24"/>
          <w:szCs w:val="24"/>
          <w:highlight w:val="none"/>
        </w:rPr>
        <w:t>在安装和调试前，投标人技术服务人员应向招标人技术交底，讲解和示范将要进行的程序和方法。对重要工序，投标人技术人员要对施工情况进行确认，否则招标人不能进行下一道工序。如因投标人技术服务人员指导错误而发生问题，投标人负全部责任。</w:t>
      </w:r>
    </w:p>
    <w:p>
      <w:pPr>
        <w:spacing w:line="440" w:lineRule="exact"/>
        <w:ind w:firstLine="0" w:firstLineChars="0"/>
        <w:rPr>
          <w:rFonts w:hint="eastAsia" w:ascii="宋体" w:hAnsi="宋体" w:eastAsia="宋体"/>
          <w:color w:val="auto"/>
          <w:sz w:val="24"/>
          <w:szCs w:val="24"/>
          <w:highlight w:val="none"/>
        </w:rPr>
      </w:pPr>
      <w:r>
        <w:rPr>
          <w:rFonts w:ascii="宋体" w:hAnsi="宋体" w:eastAsia="宋体"/>
          <w:b/>
          <w:color w:val="auto"/>
          <w:sz w:val="24"/>
          <w:szCs w:val="24"/>
          <w:highlight w:val="none"/>
        </w:rPr>
        <w:t>9.3.2</w:t>
      </w:r>
      <w:r>
        <w:rPr>
          <w:rFonts w:ascii="宋体" w:hAnsi="宋体" w:eastAsia="宋体"/>
          <w:color w:val="auto"/>
          <w:sz w:val="24"/>
          <w:szCs w:val="24"/>
          <w:highlight w:val="none"/>
        </w:rPr>
        <w:t xml:space="preserve"> 投标人现场服务人员应有权全权处理现场出现的一切技术和商务问题。如现场发生质量问题，投标人现场人员要在招标人规定的时间内处理解决。如投标人委托招标人进行处理，投标人现场服务人员要出委托书并承担相应的经济责任。</w:t>
      </w:r>
    </w:p>
    <w:p>
      <w:pPr>
        <w:spacing w:line="440" w:lineRule="exact"/>
        <w:ind w:left="371" w:hanging="424" w:hangingChars="176"/>
        <w:rPr>
          <w:rFonts w:hint="eastAsia" w:ascii="宋体" w:hAnsi="宋体" w:eastAsia="宋体"/>
          <w:color w:val="auto"/>
          <w:sz w:val="24"/>
          <w:szCs w:val="24"/>
          <w:highlight w:val="none"/>
        </w:rPr>
      </w:pPr>
      <w:r>
        <w:rPr>
          <w:rFonts w:ascii="宋体" w:hAnsi="宋体" w:eastAsia="宋体"/>
          <w:b/>
          <w:color w:val="auto"/>
          <w:sz w:val="24"/>
          <w:szCs w:val="24"/>
          <w:highlight w:val="none"/>
        </w:rPr>
        <w:t>9.3.3</w:t>
      </w:r>
      <w:r>
        <w:rPr>
          <w:rFonts w:ascii="宋体" w:hAnsi="宋体" w:eastAsia="宋体"/>
          <w:color w:val="auto"/>
          <w:sz w:val="24"/>
          <w:szCs w:val="24"/>
          <w:highlight w:val="none"/>
        </w:rPr>
        <w:t xml:space="preserve"> 投标人对其现场服务人员的一切行为负全部责任。</w:t>
      </w:r>
    </w:p>
    <w:p>
      <w:pPr>
        <w:spacing w:line="440" w:lineRule="exact"/>
        <w:ind w:left="371" w:hanging="424" w:hangingChars="176"/>
        <w:rPr>
          <w:rFonts w:hint="eastAsia" w:ascii="宋体" w:hAnsi="宋体" w:eastAsia="宋体"/>
          <w:color w:val="auto"/>
          <w:sz w:val="24"/>
          <w:szCs w:val="24"/>
          <w:highlight w:val="none"/>
        </w:rPr>
      </w:pPr>
      <w:r>
        <w:rPr>
          <w:rFonts w:ascii="宋体" w:hAnsi="宋体" w:eastAsia="宋体"/>
          <w:b/>
          <w:color w:val="auto"/>
          <w:sz w:val="24"/>
          <w:szCs w:val="24"/>
          <w:highlight w:val="none"/>
        </w:rPr>
        <w:t xml:space="preserve">9.3.4 </w:t>
      </w:r>
      <w:r>
        <w:rPr>
          <w:rFonts w:ascii="宋体" w:hAnsi="宋体" w:eastAsia="宋体"/>
          <w:color w:val="auto"/>
          <w:sz w:val="24"/>
          <w:szCs w:val="24"/>
          <w:highlight w:val="none"/>
        </w:rPr>
        <w:t>投标人现场服务人员的正常来去和更换应事先与招标人协商</w:t>
      </w:r>
      <w:r>
        <w:rPr>
          <w:rFonts w:hint="eastAsia" w:ascii="宋体" w:hAnsi="宋体"/>
          <w:color w:val="auto"/>
          <w:sz w:val="24"/>
          <w:szCs w:val="24"/>
          <w:highlight w:val="none"/>
          <w:lang w:eastAsia="zh-CN"/>
        </w:rPr>
        <w:t>。</w:t>
      </w:r>
    </w:p>
    <w:p>
      <w:pPr>
        <w:spacing w:line="440" w:lineRule="exact"/>
        <w:ind w:left="371" w:hanging="424" w:hangingChars="176"/>
        <w:rPr>
          <w:rFonts w:hint="eastAsia" w:ascii="宋体" w:hAnsi="宋体" w:cs="宋体"/>
          <w:b/>
          <w:bCs/>
          <w:color w:val="auto"/>
          <w:spacing w:val="20"/>
          <w:sz w:val="24"/>
          <w:szCs w:val="24"/>
          <w:highlight w:val="none"/>
        </w:rPr>
      </w:pPr>
      <w:r>
        <w:rPr>
          <w:rFonts w:ascii="宋体" w:hAnsi="宋体" w:eastAsia="宋体"/>
          <w:b/>
          <w:color w:val="auto"/>
          <w:sz w:val="24"/>
          <w:szCs w:val="24"/>
          <w:highlight w:val="none"/>
        </w:rPr>
        <w:t xml:space="preserve">9.3.5 </w:t>
      </w:r>
      <w:r>
        <w:rPr>
          <w:rFonts w:ascii="宋体" w:hAnsi="宋体" w:eastAsia="宋体"/>
          <w:color w:val="auto"/>
          <w:sz w:val="24"/>
          <w:szCs w:val="24"/>
          <w:highlight w:val="none"/>
        </w:rPr>
        <w:t>在安装现场中，投标人人员的一切安全问题由投标人负责。</w:t>
      </w:r>
    </w:p>
    <w:p>
      <w:pPr>
        <w:spacing w:line="360" w:lineRule="auto"/>
        <w:ind w:firstLine="0" w:firstLineChars="0"/>
        <w:rPr>
          <w:rFonts w:hint="eastAsia"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四．签订正式合同需要提供以下技术资料</w:t>
      </w:r>
    </w:p>
    <w:p>
      <w:pPr>
        <w:spacing w:line="360" w:lineRule="auto"/>
        <w:ind w:firstLine="560" w:firstLineChars="200"/>
        <w:rPr>
          <w:rFonts w:hint="eastAsia" w:ascii="宋体" w:hAnsi="宋体"/>
          <w:color w:val="auto"/>
          <w:sz w:val="24"/>
          <w:szCs w:val="24"/>
          <w:highlight w:val="none"/>
          <w:lang w:eastAsia="zh-CN"/>
        </w:rPr>
      </w:pPr>
      <w:bookmarkStart w:id="24" w:name="_Toc208818441"/>
      <w:r>
        <w:rPr>
          <w:rFonts w:ascii="宋体" w:hAnsi="宋体" w:cs="宋体"/>
          <w:color w:val="auto"/>
          <w:spacing w:val="20"/>
          <w:sz w:val="24"/>
          <w:szCs w:val="24"/>
          <w:highlight w:val="none"/>
        </w:rPr>
        <w:t>1</w:t>
      </w:r>
      <w:r>
        <w:rPr>
          <w:rFonts w:hint="eastAsia" w:ascii="宋体" w:hAnsi="宋体" w:cs="宋体"/>
          <w:color w:val="auto"/>
          <w:spacing w:val="20"/>
          <w:sz w:val="24"/>
          <w:szCs w:val="24"/>
          <w:highlight w:val="none"/>
        </w:rPr>
        <w:t>、烟囱</w:t>
      </w:r>
      <w:r>
        <w:rPr>
          <w:rFonts w:ascii="宋体" w:hAnsi="宋体" w:eastAsia="宋体"/>
          <w:color w:val="auto"/>
          <w:sz w:val="24"/>
          <w:szCs w:val="24"/>
          <w:highlight w:val="none"/>
        </w:rPr>
        <w:t>完整设计图</w:t>
      </w:r>
      <w:r>
        <w:rPr>
          <w:rFonts w:hint="eastAsia" w:ascii="宋体" w:hAnsi="宋体"/>
          <w:color w:val="auto"/>
          <w:sz w:val="24"/>
          <w:szCs w:val="24"/>
          <w:highlight w:val="none"/>
          <w:lang w:eastAsia="zh-CN"/>
        </w:rPr>
        <w:t>（含地基图、烟囱整体结构图等）</w:t>
      </w:r>
    </w:p>
    <w:p>
      <w:pPr>
        <w:spacing w:line="360" w:lineRule="auto"/>
        <w:ind w:firstLine="560" w:firstLineChars="20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2、烟囱材料清单</w:t>
      </w:r>
      <w:bookmarkStart w:id="25" w:name="_Toc30515"/>
      <w:r>
        <w:rPr>
          <w:rFonts w:hint="eastAsia" w:ascii="宋体" w:hAnsi="宋体" w:cs="宋体"/>
          <w:color w:val="auto"/>
          <w:spacing w:val="20"/>
          <w:sz w:val="24"/>
          <w:szCs w:val="24"/>
          <w:highlight w:val="none"/>
        </w:rPr>
        <w:t>（辅件和配件</w:t>
      </w:r>
      <w:r>
        <w:rPr>
          <w:rFonts w:hint="eastAsia" w:ascii="宋体" w:hAnsi="宋体" w:cs="宋体"/>
          <w:color w:val="auto"/>
          <w:spacing w:val="20"/>
          <w:sz w:val="24"/>
          <w:szCs w:val="24"/>
          <w:highlight w:val="none"/>
          <w:lang w:eastAsia="zh-CN"/>
        </w:rPr>
        <w:t>等</w:t>
      </w:r>
      <w:r>
        <w:rPr>
          <w:rFonts w:hint="eastAsia" w:ascii="宋体" w:hAnsi="宋体" w:cs="宋体"/>
          <w:color w:val="auto"/>
          <w:spacing w:val="20"/>
          <w:sz w:val="24"/>
          <w:szCs w:val="24"/>
          <w:highlight w:val="none"/>
        </w:rPr>
        <w:t>）</w:t>
      </w:r>
    </w:p>
    <w:p>
      <w:pPr>
        <w:spacing w:line="360" w:lineRule="auto"/>
        <w:ind w:firstLine="560" w:firstLineChars="20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3、烟囱安装与维护说明书材料质保书</w:t>
      </w:r>
    </w:p>
    <w:p>
      <w:pPr>
        <w:spacing w:line="360" w:lineRule="auto"/>
        <w:ind w:firstLine="560" w:firstLineChars="20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lang w:val="en-US" w:eastAsia="zh-CN"/>
        </w:rPr>
        <w:t>4、</w:t>
      </w:r>
      <w:r>
        <w:rPr>
          <w:rFonts w:hint="eastAsia" w:ascii="宋体" w:hAnsi="宋体" w:cs="宋体"/>
          <w:color w:val="auto"/>
          <w:spacing w:val="20"/>
          <w:sz w:val="24"/>
          <w:szCs w:val="24"/>
          <w:highlight w:val="none"/>
        </w:rPr>
        <w:t>产品无损检测报告</w:t>
      </w:r>
    </w:p>
    <w:p>
      <w:pPr>
        <w:spacing w:line="360" w:lineRule="auto"/>
        <w:ind w:firstLine="560" w:firstLineChars="20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lang w:val="en-US" w:eastAsia="zh-CN"/>
        </w:rPr>
        <w:t>5、</w:t>
      </w:r>
      <w:r>
        <w:rPr>
          <w:rFonts w:hint="eastAsia" w:ascii="宋体" w:hAnsi="宋体" w:cs="宋体"/>
          <w:color w:val="auto"/>
          <w:spacing w:val="20"/>
          <w:sz w:val="24"/>
          <w:szCs w:val="24"/>
          <w:highlight w:val="none"/>
        </w:rPr>
        <w:t>产品生产</w:t>
      </w:r>
      <w:r>
        <w:rPr>
          <w:rFonts w:hint="eastAsia" w:ascii="宋体" w:hAnsi="宋体" w:cs="宋体"/>
          <w:color w:val="auto"/>
          <w:spacing w:val="20"/>
          <w:sz w:val="24"/>
          <w:szCs w:val="24"/>
          <w:highlight w:val="none"/>
          <w:lang w:eastAsia="zh-CN"/>
        </w:rPr>
        <w:t>、安装等过程的</w:t>
      </w:r>
      <w:r>
        <w:rPr>
          <w:rFonts w:hint="eastAsia" w:ascii="宋体" w:hAnsi="宋体" w:cs="宋体"/>
          <w:color w:val="auto"/>
          <w:spacing w:val="20"/>
          <w:sz w:val="24"/>
          <w:szCs w:val="24"/>
          <w:highlight w:val="none"/>
        </w:rPr>
        <w:t>检查记录</w:t>
      </w:r>
    </w:p>
    <w:bookmarkEnd w:id="24"/>
    <w:bookmarkEnd w:id="25"/>
    <w:p>
      <w:pPr>
        <w:numPr>
          <w:ilvl w:val="0"/>
          <w:numId w:val="2"/>
        </w:numPr>
        <w:spacing w:line="360" w:lineRule="auto"/>
        <w:ind w:firstLine="0" w:firstLineChars="0"/>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烟囱的验收</w:t>
      </w:r>
    </w:p>
    <w:p>
      <w:pPr>
        <w:numPr>
          <w:numId w:val="0"/>
        </w:numPr>
        <w:spacing w:line="360" w:lineRule="auto"/>
        <w:ind w:firstLine="560" w:firstLineChars="200"/>
        <w:rPr>
          <w:rFonts w:hint="eastAsia" w:ascii="宋体" w:hAnsi="宋体" w:cs="宋体"/>
          <w:color w:val="auto"/>
          <w:spacing w:val="20"/>
          <w:sz w:val="24"/>
          <w:szCs w:val="24"/>
          <w:highlight w:val="none"/>
          <w:lang w:eastAsia="zh-CN"/>
        </w:rPr>
      </w:pPr>
      <w:r>
        <w:rPr>
          <w:rFonts w:hint="eastAsia" w:ascii="宋体" w:hAnsi="宋体" w:cs="宋体"/>
          <w:color w:val="auto"/>
          <w:spacing w:val="20"/>
          <w:sz w:val="24"/>
          <w:szCs w:val="24"/>
          <w:highlight w:val="none"/>
        </w:rPr>
        <w:t>本项目为交钥匙工程</w:t>
      </w:r>
      <w:r>
        <w:rPr>
          <w:rFonts w:hint="eastAsia" w:ascii="宋体" w:hAnsi="宋体" w:cs="宋体"/>
          <w:color w:val="auto"/>
          <w:spacing w:val="20"/>
          <w:sz w:val="24"/>
          <w:szCs w:val="24"/>
          <w:highlight w:val="none"/>
          <w:lang w:eastAsia="zh-CN"/>
        </w:rPr>
        <w:t>，项目</w:t>
      </w:r>
      <w:r>
        <w:rPr>
          <w:rFonts w:hint="eastAsia" w:ascii="宋体" w:hAnsi="宋体" w:cs="宋体"/>
          <w:color w:val="auto"/>
          <w:spacing w:val="20"/>
          <w:sz w:val="24"/>
          <w:szCs w:val="24"/>
          <w:highlight w:val="none"/>
        </w:rPr>
        <w:t>的验收分为预验收、终验收</w:t>
      </w:r>
      <w:r>
        <w:rPr>
          <w:rFonts w:hint="eastAsia" w:ascii="宋体" w:hAnsi="宋体" w:cs="宋体"/>
          <w:color w:val="auto"/>
          <w:spacing w:val="20"/>
          <w:sz w:val="24"/>
          <w:szCs w:val="24"/>
          <w:highlight w:val="none"/>
          <w:lang w:eastAsia="zh-CN"/>
        </w:rPr>
        <w:t>。</w:t>
      </w:r>
    </w:p>
    <w:p>
      <w:pPr>
        <w:numPr>
          <w:ilvl w:val="0"/>
          <w:numId w:val="3"/>
        </w:numPr>
        <w:spacing w:line="360" w:lineRule="auto"/>
        <w:ind w:firstLine="560" w:firstLineChars="200"/>
        <w:rPr>
          <w:rFonts w:hint="eastAsia" w:ascii="宋体" w:hAnsi="宋体" w:eastAsia="宋体" w:cs="宋体"/>
          <w:b w:val="0"/>
          <w:bCs w:val="0"/>
          <w:color w:val="auto"/>
          <w:spacing w:val="20"/>
          <w:kern w:val="2"/>
          <w:sz w:val="24"/>
          <w:szCs w:val="24"/>
          <w:highlight w:val="none"/>
          <w:lang w:val="en-US" w:eastAsia="zh-CN" w:bidi="ar-SA"/>
        </w:rPr>
      </w:pPr>
      <w:r>
        <w:rPr>
          <w:rFonts w:hint="eastAsia" w:ascii="宋体" w:hAnsi="宋体" w:cs="宋体"/>
          <w:color w:val="auto"/>
          <w:spacing w:val="20"/>
          <w:sz w:val="24"/>
          <w:szCs w:val="24"/>
          <w:highlight w:val="none"/>
          <w:lang w:val="en-US" w:eastAsia="zh-CN"/>
        </w:rPr>
        <w:t>预验收</w:t>
      </w:r>
    </w:p>
    <w:p>
      <w:pPr>
        <w:numPr>
          <w:numId w:val="0"/>
        </w:numPr>
        <w:spacing w:line="360" w:lineRule="auto"/>
        <w:ind w:firstLine="560" w:firstLineChars="200"/>
        <w:rPr>
          <w:rFonts w:hint="eastAsia" w:ascii="宋体" w:hAnsi="宋体" w:cs="宋体"/>
          <w:b w:val="0"/>
          <w:bCs w:val="0"/>
          <w:color w:val="auto"/>
          <w:spacing w:val="20"/>
          <w:kern w:val="2"/>
          <w:sz w:val="24"/>
          <w:szCs w:val="24"/>
          <w:highlight w:val="none"/>
          <w:lang w:val="en-US" w:eastAsia="zh-CN" w:bidi="ar-SA"/>
        </w:rPr>
      </w:pPr>
      <w:r>
        <w:rPr>
          <w:rFonts w:hint="eastAsia" w:ascii="宋体" w:hAnsi="宋体" w:eastAsia="宋体" w:cs="宋体"/>
          <w:b w:val="0"/>
          <w:bCs w:val="0"/>
          <w:color w:val="auto"/>
          <w:spacing w:val="20"/>
          <w:kern w:val="2"/>
          <w:sz w:val="24"/>
          <w:szCs w:val="24"/>
          <w:highlight w:val="none"/>
          <w:lang w:val="en-US" w:eastAsia="zh-CN" w:bidi="ar-SA"/>
        </w:rPr>
        <w:t>预验收在</w:t>
      </w:r>
      <w:r>
        <w:rPr>
          <w:rFonts w:hint="eastAsia" w:ascii="宋体" w:hAnsi="宋体" w:cs="宋体"/>
          <w:b w:val="0"/>
          <w:bCs w:val="0"/>
          <w:color w:val="auto"/>
          <w:spacing w:val="20"/>
          <w:kern w:val="2"/>
          <w:sz w:val="24"/>
          <w:szCs w:val="24"/>
          <w:highlight w:val="none"/>
          <w:lang w:val="en-US" w:eastAsia="zh-CN" w:bidi="ar-SA"/>
        </w:rPr>
        <w:t>投标方本项目烟囱制造厂家</w:t>
      </w:r>
      <w:r>
        <w:rPr>
          <w:rFonts w:hint="eastAsia" w:ascii="宋体" w:hAnsi="宋体" w:eastAsia="宋体" w:cs="宋体"/>
          <w:b w:val="0"/>
          <w:bCs w:val="0"/>
          <w:color w:val="auto"/>
          <w:spacing w:val="20"/>
          <w:kern w:val="2"/>
          <w:sz w:val="24"/>
          <w:szCs w:val="24"/>
          <w:highlight w:val="none"/>
          <w:lang w:val="en-US" w:eastAsia="zh-CN" w:bidi="ar-SA"/>
        </w:rPr>
        <w:t>进行，</w:t>
      </w:r>
      <w:r>
        <w:rPr>
          <w:rFonts w:hint="eastAsia" w:ascii="宋体" w:hAnsi="宋体" w:cs="宋体"/>
          <w:b w:val="0"/>
          <w:bCs w:val="0"/>
          <w:color w:val="auto"/>
          <w:spacing w:val="20"/>
          <w:kern w:val="2"/>
          <w:sz w:val="24"/>
          <w:szCs w:val="24"/>
          <w:highlight w:val="none"/>
          <w:lang w:val="en-US" w:eastAsia="zh-CN" w:bidi="ar-SA"/>
        </w:rPr>
        <w:t>招标方</w:t>
      </w:r>
      <w:r>
        <w:rPr>
          <w:rFonts w:hint="eastAsia" w:ascii="宋体" w:hAnsi="宋体" w:eastAsia="宋体" w:cs="宋体"/>
          <w:b w:val="0"/>
          <w:bCs w:val="0"/>
          <w:color w:val="auto"/>
          <w:spacing w:val="20"/>
          <w:kern w:val="2"/>
          <w:sz w:val="24"/>
          <w:szCs w:val="24"/>
          <w:highlight w:val="none"/>
          <w:lang w:val="en-US" w:eastAsia="zh-CN" w:bidi="ar-SA"/>
        </w:rPr>
        <w:t>派</w:t>
      </w:r>
      <w:r>
        <w:rPr>
          <w:rFonts w:hint="eastAsia" w:ascii="宋体" w:hAnsi="宋体" w:cs="宋体"/>
          <w:b w:val="0"/>
          <w:bCs w:val="0"/>
          <w:color w:val="auto"/>
          <w:spacing w:val="20"/>
          <w:kern w:val="2"/>
          <w:sz w:val="24"/>
          <w:szCs w:val="24"/>
          <w:highlight w:val="none"/>
          <w:lang w:val="en-US" w:eastAsia="zh-CN" w:bidi="ar-SA"/>
        </w:rPr>
        <w:t>3-4人</w:t>
      </w:r>
      <w:r>
        <w:rPr>
          <w:rFonts w:hint="eastAsia" w:ascii="宋体" w:hAnsi="宋体" w:eastAsia="宋体" w:cs="宋体"/>
          <w:b w:val="0"/>
          <w:bCs w:val="0"/>
          <w:color w:val="auto"/>
          <w:spacing w:val="20"/>
          <w:kern w:val="2"/>
          <w:sz w:val="24"/>
          <w:szCs w:val="24"/>
          <w:highlight w:val="none"/>
          <w:lang w:val="en-US" w:eastAsia="zh-CN" w:bidi="ar-SA"/>
        </w:rPr>
        <w:t>参加。验收按</w:t>
      </w:r>
      <w:r>
        <w:rPr>
          <w:rFonts w:hint="eastAsia" w:ascii="宋体" w:hAnsi="宋体" w:cs="宋体"/>
          <w:b w:val="0"/>
          <w:bCs w:val="0"/>
          <w:color w:val="auto"/>
          <w:spacing w:val="20"/>
          <w:kern w:val="2"/>
          <w:sz w:val="24"/>
          <w:szCs w:val="24"/>
          <w:highlight w:val="none"/>
          <w:lang w:val="en-US" w:eastAsia="zh-CN" w:bidi="ar-SA"/>
        </w:rPr>
        <w:t>《烟囱工程施工及验收规范</w:t>
      </w:r>
      <w:r>
        <w:rPr>
          <w:rFonts w:hint="eastAsia" w:ascii="宋体" w:hAnsi="宋体" w:eastAsia="宋体" w:cs="宋体"/>
          <w:b w:val="0"/>
          <w:bCs w:val="0"/>
          <w:color w:val="auto"/>
          <w:spacing w:val="20"/>
          <w:kern w:val="2"/>
          <w:sz w:val="24"/>
          <w:szCs w:val="24"/>
          <w:highlight w:val="none"/>
          <w:lang w:val="en-US" w:eastAsia="zh-CN" w:bidi="ar-SA"/>
        </w:rPr>
        <w:t>》GB 50078-2008</w:t>
      </w:r>
      <w:r>
        <w:rPr>
          <w:rFonts w:hint="eastAsia" w:ascii="宋体" w:hAnsi="宋体" w:cs="宋体"/>
          <w:b w:val="0"/>
          <w:bCs w:val="0"/>
          <w:color w:val="auto"/>
          <w:spacing w:val="20"/>
          <w:kern w:val="2"/>
          <w:sz w:val="24"/>
          <w:szCs w:val="24"/>
          <w:highlight w:val="none"/>
          <w:lang w:val="en-US" w:eastAsia="zh-CN" w:bidi="ar-SA"/>
        </w:rPr>
        <w:t>要求及</w:t>
      </w:r>
      <w:r>
        <w:rPr>
          <w:rFonts w:hint="eastAsia" w:ascii="宋体" w:hAnsi="宋体" w:eastAsia="宋体" w:cs="宋体"/>
          <w:b w:val="0"/>
          <w:bCs w:val="0"/>
          <w:color w:val="auto"/>
          <w:spacing w:val="20"/>
          <w:kern w:val="2"/>
          <w:sz w:val="24"/>
          <w:szCs w:val="24"/>
          <w:highlight w:val="none"/>
          <w:lang w:val="en-US" w:eastAsia="zh-CN" w:bidi="ar-SA"/>
        </w:rPr>
        <w:t>双方签署的</w:t>
      </w:r>
      <w:r>
        <w:rPr>
          <w:rFonts w:hint="eastAsia" w:ascii="宋体" w:hAnsi="宋体" w:cs="宋体"/>
          <w:b w:val="0"/>
          <w:bCs w:val="0"/>
          <w:color w:val="auto"/>
          <w:spacing w:val="20"/>
          <w:kern w:val="2"/>
          <w:sz w:val="24"/>
          <w:szCs w:val="24"/>
          <w:highlight w:val="none"/>
          <w:lang w:val="en-US" w:eastAsia="zh-CN" w:bidi="ar-SA"/>
        </w:rPr>
        <w:t>合同、</w:t>
      </w:r>
      <w:r>
        <w:rPr>
          <w:rFonts w:hint="eastAsia" w:ascii="宋体" w:hAnsi="宋体" w:eastAsia="宋体" w:cs="宋体"/>
          <w:b w:val="0"/>
          <w:bCs w:val="0"/>
          <w:color w:val="auto"/>
          <w:spacing w:val="20"/>
          <w:kern w:val="2"/>
          <w:sz w:val="24"/>
          <w:szCs w:val="24"/>
          <w:highlight w:val="none"/>
          <w:lang w:val="en-US" w:eastAsia="zh-CN" w:bidi="ar-SA"/>
        </w:rPr>
        <w:t>技术协议书</w:t>
      </w:r>
      <w:r>
        <w:rPr>
          <w:rFonts w:hint="eastAsia" w:ascii="宋体" w:hAnsi="宋体" w:cs="宋体"/>
          <w:b w:val="0"/>
          <w:bCs w:val="0"/>
          <w:color w:val="auto"/>
          <w:spacing w:val="20"/>
          <w:kern w:val="2"/>
          <w:sz w:val="24"/>
          <w:szCs w:val="24"/>
          <w:highlight w:val="none"/>
          <w:lang w:val="en-US" w:eastAsia="zh-CN" w:bidi="ar-SA"/>
        </w:rPr>
        <w:t>进行</w:t>
      </w:r>
      <w:r>
        <w:rPr>
          <w:rFonts w:hint="eastAsia" w:ascii="宋体" w:hAnsi="宋体" w:eastAsia="宋体" w:cs="宋体"/>
          <w:b w:val="0"/>
          <w:bCs w:val="0"/>
          <w:color w:val="auto"/>
          <w:spacing w:val="20"/>
          <w:kern w:val="2"/>
          <w:sz w:val="24"/>
          <w:szCs w:val="24"/>
          <w:highlight w:val="none"/>
          <w:lang w:val="en-US" w:eastAsia="zh-CN" w:bidi="ar-SA"/>
        </w:rPr>
        <w:t>。</w:t>
      </w:r>
      <w:r>
        <w:rPr>
          <w:rFonts w:hint="eastAsia" w:ascii="宋体" w:hAnsi="宋体" w:cs="宋体"/>
          <w:b w:val="0"/>
          <w:bCs w:val="0"/>
          <w:color w:val="auto"/>
          <w:spacing w:val="20"/>
          <w:kern w:val="2"/>
          <w:sz w:val="24"/>
          <w:szCs w:val="24"/>
          <w:highlight w:val="none"/>
          <w:lang w:val="en-US" w:eastAsia="zh-CN" w:bidi="ar-SA"/>
        </w:rPr>
        <w:t>根据《烟囱工程施工及验收规范</w:t>
      </w:r>
      <w:r>
        <w:rPr>
          <w:rFonts w:hint="eastAsia" w:ascii="宋体" w:hAnsi="宋体" w:eastAsia="宋体" w:cs="宋体"/>
          <w:b w:val="0"/>
          <w:bCs w:val="0"/>
          <w:color w:val="auto"/>
          <w:spacing w:val="20"/>
          <w:kern w:val="2"/>
          <w:sz w:val="24"/>
          <w:szCs w:val="24"/>
          <w:highlight w:val="none"/>
          <w:lang w:val="en-US" w:eastAsia="zh-CN" w:bidi="ar-SA"/>
        </w:rPr>
        <w:t>》</w:t>
      </w:r>
      <w:r>
        <w:rPr>
          <w:rFonts w:hint="eastAsia" w:ascii="宋体" w:hAnsi="宋体" w:cs="宋体"/>
          <w:b w:val="0"/>
          <w:bCs w:val="0"/>
          <w:color w:val="auto"/>
          <w:spacing w:val="20"/>
          <w:kern w:val="2"/>
          <w:sz w:val="24"/>
          <w:szCs w:val="24"/>
          <w:highlight w:val="none"/>
          <w:lang w:val="en-US" w:eastAsia="zh-CN" w:bidi="ar-SA"/>
        </w:rPr>
        <w:t>要求，检验钢烟囱和钢内筒零部件制作质量、钢烟囱和钢内筒制作及焊接质量等 ；</w:t>
      </w:r>
      <w:r>
        <w:rPr>
          <w:rFonts w:hint="eastAsia" w:ascii="宋体" w:hAnsi="宋体" w:eastAsia="宋体" w:cs="宋体"/>
          <w:b w:val="0"/>
          <w:bCs w:val="0"/>
          <w:color w:val="auto"/>
          <w:spacing w:val="20"/>
          <w:kern w:val="2"/>
          <w:sz w:val="24"/>
          <w:szCs w:val="24"/>
          <w:highlight w:val="none"/>
          <w:lang w:val="en-US" w:eastAsia="zh-CN" w:bidi="ar-SA"/>
        </w:rPr>
        <w:t>根据</w:t>
      </w:r>
      <w:r>
        <w:rPr>
          <w:rFonts w:hint="eastAsia" w:ascii="宋体" w:hAnsi="宋体" w:cs="宋体"/>
          <w:b w:val="0"/>
          <w:bCs w:val="0"/>
          <w:color w:val="auto"/>
          <w:spacing w:val="20"/>
          <w:kern w:val="2"/>
          <w:sz w:val="24"/>
          <w:szCs w:val="24"/>
          <w:highlight w:val="none"/>
          <w:lang w:val="en-US" w:eastAsia="zh-CN" w:bidi="ar-SA"/>
        </w:rPr>
        <w:t>合同、</w:t>
      </w:r>
      <w:r>
        <w:rPr>
          <w:rFonts w:hint="eastAsia" w:ascii="宋体" w:hAnsi="宋体" w:eastAsia="宋体" w:cs="宋体"/>
          <w:b w:val="0"/>
          <w:bCs w:val="0"/>
          <w:color w:val="auto"/>
          <w:spacing w:val="20"/>
          <w:kern w:val="2"/>
          <w:sz w:val="24"/>
          <w:szCs w:val="24"/>
          <w:highlight w:val="none"/>
          <w:lang w:val="en-US" w:eastAsia="zh-CN" w:bidi="ar-SA"/>
        </w:rPr>
        <w:t>技术协议内容，检查</w:t>
      </w:r>
      <w:r>
        <w:rPr>
          <w:rFonts w:hint="eastAsia" w:ascii="宋体" w:hAnsi="宋体" w:cs="宋体"/>
          <w:b w:val="0"/>
          <w:bCs w:val="0"/>
          <w:color w:val="auto"/>
          <w:spacing w:val="20"/>
          <w:kern w:val="2"/>
          <w:sz w:val="24"/>
          <w:szCs w:val="24"/>
          <w:highlight w:val="none"/>
          <w:lang w:val="en-US" w:eastAsia="zh-CN" w:bidi="ar-SA"/>
        </w:rPr>
        <w:t>各</w:t>
      </w:r>
      <w:r>
        <w:rPr>
          <w:rFonts w:hint="eastAsia" w:ascii="宋体" w:hAnsi="宋体" w:eastAsia="宋体" w:cs="宋体"/>
          <w:b w:val="0"/>
          <w:bCs w:val="0"/>
          <w:color w:val="auto"/>
          <w:spacing w:val="20"/>
          <w:kern w:val="2"/>
          <w:sz w:val="24"/>
          <w:szCs w:val="24"/>
          <w:highlight w:val="none"/>
          <w:lang w:val="en-US" w:eastAsia="zh-CN" w:bidi="ar-SA"/>
        </w:rPr>
        <w:t>设备相关技术资料，检查设备与技术协议要求的一致性。</w:t>
      </w:r>
      <w:r>
        <w:rPr>
          <w:rFonts w:hint="eastAsia" w:ascii="宋体" w:hAnsi="宋体" w:cs="宋体"/>
          <w:b w:val="0"/>
          <w:bCs w:val="0"/>
          <w:color w:val="auto"/>
          <w:spacing w:val="20"/>
          <w:kern w:val="2"/>
          <w:sz w:val="24"/>
          <w:szCs w:val="24"/>
          <w:highlight w:val="none"/>
          <w:lang w:val="en-US" w:eastAsia="zh-CN" w:bidi="ar-SA"/>
        </w:rPr>
        <w:t>投标方须按要求提供所有相关资料，</w:t>
      </w:r>
      <w:r>
        <w:rPr>
          <w:rFonts w:hint="eastAsia" w:ascii="宋体" w:hAnsi="宋体" w:cs="宋体"/>
          <w:color w:val="auto"/>
          <w:spacing w:val="20"/>
          <w:sz w:val="24"/>
          <w:szCs w:val="24"/>
          <w:highlight w:val="none"/>
        </w:rPr>
        <w:t>验收所需的专用检具由烟囱制造商免费提供。</w:t>
      </w:r>
    </w:p>
    <w:p>
      <w:pPr>
        <w:numPr>
          <w:numId w:val="0"/>
        </w:numPr>
        <w:spacing w:line="360" w:lineRule="auto"/>
        <w:ind w:firstLine="560" w:firstLineChars="200"/>
        <w:rPr>
          <w:rFonts w:hint="eastAsia" w:ascii="宋体" w:hAnsi="宋体" w:cs="宋体"/>
          <w:b w:val="0"/>
          <w:bCs w:val="0"/>
          <w:color w:val="auto"/>
          <w:spacing w:val="20"/>
          <w:kern w:val="2"/>
          <w:sz w:val="24"/>
          <w:szCs w:val="24"/>
          <w:highlight w:val="none"/>
          <w:lang w:val="en-US" w:eastAsia="zh-CN" w:bidi="ar-SA"/>
        </w:rPr>
      </w:pPr>
      <w:r>
        <w:rPr>
          <w:rFonts w:hint="eastAsia" w:ascii="宋体" w:hAnsi="宋体" w:cs="宋体"/>
          <w:b w:val="0"/>
          <w:bCs w:val="0"/>
          <w:color w:val="auto"/>
          <w:spacing w:val="20"/>
          <w:kern w:val="2"/>
          <w:sz w:val="24"/>
          <w:szCs w:val="24"/>
          <w:highlight w:val="none"/>
          <w:lang w:val="en-US" w:eastAsia="zh-CN" w:bidi="ar-SA"/>
        </w:rPr>
        <w:t>预验收时间为2-3天（以实际时间为准），招标方参与预验收的人员的差旅费费用由招标方自行承担。预验收合格，双方签署预验收备忘录。</w:t>
      </w:r>
    </w:p>
    <w:p>
      <w:pPr>
        <w:spacing w:line="360" w:lineRule="auto"/>
        <w:ind w:firstLine="560"/>
        <w:rPr>
          <w:rFonts w:hint="eastAsia" w:ascii="宋体" w:hAnsi="宋体" w:cs="宋体"/>
          <w:b w:val="0"/>
          <w:bCs w:val="0"/>
          <w:color w:val="auto"/>
          <w:spacing w:val="20"/>
          <w:kern w:val="2"/>
          <w:sz w:val="24"/>
          <w:szCs w:val="24"/>
          <w:highlight w:val="none"/>
          <w:lang w:val="en-US" w:eastAsia="zh-CN" w:bidi="ar-SA"/>
        </w:rPr>
      </w:pPr>
      <w:r>
        <w:rPr>
          <w:rFonts w:hint="eastAsia" w:ascii="宋体" w:hAnsi="宋体" w:cs="宋体"/>
          <w:b w:val="0"/>
          <w:bCs w:val="0"/>
          <w:color w:val="auto"/>
          <w:spacing w:val="20"/>
          <w:kern w:val="2"/>
          <w:sz w:val="24"/>
          <w:szCs w:val="24"/>
          <w:highlight w:val="none"/>
          <w:lang w:val="en-US" w:eastAsia="zh-CN" w:bidi="ar-SA"/>
        </w:rPr>
        <w:t>烟囱基础的验收在设备安装地进行。投标人</w:t>
      </w:r>
      <w:r>
        <w:rPr>
          <w:rFonts w:hint="eastAsia" w:ascii="宋体" w:hAnsi="宋体" w:cs="宋体"/>
          <w:color w:val="auto"/>
          <w:spacing w:val="20"/>
          <w:sz w:val="24"/>
          <w:szCs w:val="24"/>
          <w:highlight w:val="none"/>
          <w:lang w:eastAsia="zh-CN"/>
        </w:rPr>
        <w:t>须会同招标人、地基施工单位、设计、安装、监理等单位对地基施工过程各环节等进行检查和验收。对地基施工不符合要求的项目，投标人须向施工单位提出处理方案，并形成验收备忘录。</w:t>
      </w:r>
      <w:r>
        <w:rPr>
          <w:rFonts w:hint="eastAsia" w:ascii="宋体" w:hAnsi="宋体" w:cs="宋体"/>
          <w:color w:val="auto"/>
          <w:spacing w:val="20"/>
          <w:sz w:val="24"/>
          <w:szCs w:val="24"/>
          <w:highlight w:val="none"/>
          <w:lang w:val="en-US" w:eastAsia="zh-CN"/>
        </w:rPr>
        <w:t>投标人须对地基的符合情况负责任。</w:t>
      </w:r>
    </w:p>
    <w:p>
      <w:pPr>
        <w:numPr>
          <w:numId w:val="0"/>
        </w:numPr>
        <w:spacing w:line="360" w:lineRule="auto"/>
        <w:rPr>
          <w:rFonts w:hint="eastAsia" w:ascii="宋体" w:hAnsi="宋体" w:cs="宋体"/>
          <w:color w:val="auto"/>
          <w:spacing w:val="20"/>
          <w:sz w:val="24"/>
          <w:szCs w:val="24"/>
          <w:highlight w:val="none"/>
          <w:lang w:val="en-US" w:eastAsia="zh-CN"/>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b w:val="0"/>
          <w:bCs w:val="0"/>
          <w:color w:val="auto"/>
          <w:spacing w:val="20"/>
          <w:kern w:val="2"/>
          <w:sz w:val="24"/>
          <w:szCs w:val="24"/>
          <w:highlight w:val="none"/>
          <w:lang w:val="en-US" w:eastAsia="zh-CN" w:bidi="ar-SA"/>
        </w:rPr>
        <w:t>2、终验收</w:t>
      </w:r>
    </w:p>
    <w:p>
      <w:pPr>
        <w:numPr>
          <w:numId w:val="0"/>
        </w:numPr>
        <w:spacing w:line="360" w:lineRule="auto"/>
        <w:ind w:firstLine="560" w:firstLineChars="200"/>
        <w:rPr>
          <w:rFonts w:hint="eastAsia" w:ascii="宋体" w:hAnsi="宋体" w:cs="宋体"/>
          <w:color w:val="auto"/>
          <w:spacing w:val="20"/>
          <w:sz w:val="24"/>
          <w:szCs w:val="24"/>
          <w:highlight w:val="none"/>
        </w:rPr>
      </w:pPr>
      <w:bookmarkStart w:id="26" w:name="_Hlk160472736"/>
      <w:r>
        <w:rPr>
          <w:rFonts w:hint="eastAsia" w:ascii="宋体" w:hAnsi="宋体" w:cs="宋体"/>
          <w:color w:val="auto"/>
          <w:spacing w:val="20"/>
          <w:sz w:val="24"/>
          <w:szCs w:val="24"/>
          <w:highlight w:val="none"/>
        </w:rPr>
        <w:t>烟囱的验收在</w:t>
      </w:r>
      <w:r>
        <w:rPr>
          <w:rFonts w:hint="eastAsia" w:ascii="宋体" w:hAnsi="宋体" w:cs="宋体"/>
          <w:color w:val="auto"/>
          <w:spacing w:val="20"/>
          <w:sz w:val="24"/>
          <w:szCs w:val="24"/>
          <w:highlight w:val="none"/>
          <w:lang w:eastAsia="zh-CN"/>
        </w:rPr>
        <w:t>招标方本项目的安装现场</w:t>
      </w:r>
      <w:r>
        <w:rPr>
          <w:rFonts w:hint="eastAsia" w:ascii="宋体" w:hAnsi="宋体" w:cs="宋体"/>
          <w:color w:val="auto"/>
          <w:spacing w:val="20"/>
          <w:sz w:val="24"/>
          <w:szCs w:val="24"/>
          <w:highlight w:val="none"/>
        </w:rPr>
        <w:t>进行，</w:t>
      </w:r>
      <w:r>
        <w:rPr>
          <w:rFonts w:hint="eastAsia" w:ascii="宋体" w:hAnsi="宋体" w:eastAsia="宋体" w:cs="宋体"/>
          <w:b w:val="0"/>
          <w:bCs w:val="0"/>
          <w:color w:val="auto"/>
          <w:spacing w:val="20"/>
          <w:kern w:val="2"/>
          <w:sz w:val="24"/>
          <w:szCs w:val="24"/>
          <w:highlight w:val="none"/>
          <w:lang w:val="en-US" w:eastAsia="zh-CN" w:bidi="ar-SA"/>
        </w:rPr>
        <w:t>验收按</w:t>
      </w:r>
      <w:r>
        <w:rPr>
          <w:rFonts w:hint="eastAsia" w:ascii="宋体" w:hAnsi="宋体" w:cs="宋体"/>
          <w:b w:val="0"/>
          <w:bCs w:val="0"/>
          <w:color w:val="auto"/>
          <w:spacing w:val="20"/>
          <w:kern w:val="2"/>
          <w:sz w:val="24"/>
          <w:szCs w:val="24"/>
          <w:highlight w:val="none"/>
          <w:lang w:val="en-US" w:eastAsia="zh-CN" w:bidi="ar-SA"/>
        </w:rPr>
        <w:t>《烟囱工程施工及验收规范</w:t>
      </w:r>
      <w:r>
        <w:rPr>
          <w:rFonts w:hint="eastAsia" w:ascii="宋体" w:hAnsi="宋体" w:eastAsia="宋体" w:cs="宋体"/>
          <w:b w:val="0"/>
          <w:bCs w:val="0"/>
          <w:color w:val="auto"/>
          <w:spacing w:val="20"/>
          <w:kern w:val="2"/>
          <w:sz w:val="24"/>
          <w:szCs w:val="24"/>
          <w:highlight w:val="none"/>
          <w:lang w:val="en-US" w:eastAsia="zh-CN" w:bidi="ar-SA"/>
        </w:rPr>
        <w:t>》GB 50078-2008</w:t>
      </w:r>
      <w:r>
        <w:rPr>
          <w:rFonts w:hint="eastAsia" w:ascii="宋体" w:hAnsi="宋体" w:cs="宋体"/>
          <w:b w:val="0"/>
          <w:bCs w:val="0"/>
          <w:color w:val="auto"/>
          <w:spacing w:val="20"/>
          <w:kern w:val="2"/>
          <w:sz w:val="24"/>
          <w:szCs w:val="24"/>
          <w:highlight w:val="none"/>
          <w:lang w:val="en-US" w:eastAsia="zh-CN" w:bidi="ar-SA"/>
        </w:rPr>
        <w:t>要求及</w:t>
      </w:r>
      <w:r>
        <w:rPr>
          <w:rFonts w:hint="eastAsia" w:ascii="宋体" w:hAnsi="宋体" w:eastAsia="宋体" w:cs="宋体"/>
          <w:b w:val="0"/>
          <w:bCs w:val="0"/>
          <w:color w:val="auto"/>
          <w:spacing w:val="20"/>
          <w:kern w:val="2"/>
          <w:sz w:val="24"/>
          <w:szCs w:val="24"/>
          <w:highlight w:val="none"/>
          <w:lang w:val="en-US" w:eastAsia="zh-CN" w:bidi="ar-SA"/>
        </w:rPr>
        <w:t>双方签署的</w:t>
      </w:r>
      <w:r>
        <w:rPr>
          <w:rFonts w:hint="eastAsia" w:ascii="宋体" w:hAnsi="宋体" w:cs="宋体"/>
          <w:b w:val="0"/>
          <w:bCs w:val="0"/>
          <w:color w:val="auto"/>
          <w:spacing w:val="20"/>
          <w:kern w:val="2"/>
          <w:sz w:val="24"/>
          <w:szCs w:val="24"/>
          <w:highlight w:val="none"/>
          <w:lang w:val="en-US" w:eastAsia="zh-CN" w:bidi="ar-SA"/>
        </w:rPr>
        <w:t>合同、</w:t>
      </w:r>
      <w:r>
        <w:rPr>
          <w:rFonts w:hint="eastAsia" w:ascii="宋体" w:hAnsi="宋体" w:eastAsia="宋体" w:cs="宋体"/>
          <w:b w:val="0"/>
          <w:bCs w:val="0"/>
          <w:color w:val="auto"/>
          <w:spacing w:val="20"/>
          <w:kern w:val="2"/>
          <w:sz w:val="24"/>
          <w:szCs w:val="24"/>
          <w:highlight w:val="none"/>
          <w:lang w:val="en-US" w:eastAsia="zh-CN" w:bidi="ar-SA"/>
        </w:rPr>
        <w:t>技术协议书</w:t>
      </w:r>
      <w:r>
        <w:rPr>
          <w:rFonts w:hint="eastAsia" w:ascii="宋体" w:hAnsi="宋体" w:cs="宋体"/>
          <w:b w:val="0"/>
          <w:bCs w:val="0"/>
          <w:color w:val="auto"/>
          <w:spacing w:val="20"/>
          <w:kern w:val="2"/>
          <w:sz w:val="24"/>
          <w:szCs w:val="24"/>
          <w:highlight w:val="none"/>
          <w:lang w:val="en-US" w:eastAsia="zh-CN" w:bidi="ar-SA"/>
        </w:rPr>
        <w:t>进行</w:t>
      </w:r>
      <w:r>
        <w:rPr>
          <w:rFonts w:hint="eastAsia" w:ascii="宋体" w:hAnsi="宋体" w:eastAsia="宋体" w:cs="宋体"/>
          <w:b w:val="0"/>
          <w:bCs w:val="0"/>
          <w:color w:val="auto"/>
          <w:spacing w:val="20"/>
          <w:kern w:val="2"/>
          <w:sz w:val="24"/>
          <w:szCs w:val="24"/>
          <w:highlight w:val="none"/>
          <w:lang w:val="en-US" w:eastAsia="zh-CN" w:bidi="ar-SA"/>
        </w:rPr>
        <w:t>。</w:t>
      </w:r>
      <w:r>
        <w:rPr>
          <w:rFonts w:hint="eastAsia" w:ascii="宋体" w:hAnsi="宋体" w:cs="宋体"/>
          <w:b w:val="0"/>
          <w:bCs w:val="0"/>
          <w:color w:val="auto"/>
          <w:spacing w:val="20"/>
          <w:kern w:val="2"/>
          <w:sz w:val="24"/>
          <w:szCs w:val="24"/>
          <w:highlight w:val="none"/>
          <w:lang w:val="en-US" w:eastAsia="zh-CN" w:bidi="ar-SA"/>
        </w:rPr>
        <w:t>根据《烟囱工程施工及验收规范</w:t>
      </w:r>
      <w:r>
        <w:rPr>
          <w:rFonts w:hint="eastAsia" w:ascii="宋体" w:hAnsi="宋体" w:eastAsia="宋体" w:cs="宋体"/>
          <w:b w:val="0"/>
          <w:bCs w:val="0"/>
          <w:color w:val="auto"/>
          <w:spacing w:val="20"/>
          <w:kern w:val="2"/>
          <w:sz w:val="24"/>
          <w:szCs w:val="24"/>
          <w:highlight w:val="none"/>
          <w:lang w:val="en-US" w:eastAsia="zh-CN" w:bidi="ar-SA"/>
        </w:rPr>
        <w:t>》</w:t>
      </w:r>
      <w:r>
        <w:rPr>
          <w:rFonts w:hint="eastAsia" w:ascii="宋体" w:hAnsi="宋体" w:cs="宋体"/>
          <w:b w:val="0"/>
          <w:bCs w:val="0"/>
          <w:color w:val="auto"/>
          <w:spacing w:val="20"/>
          <w:kern w:val="2"/>
          <w:sz w:val="24"/>
          <w:szCs w:val="24"/>
          <w:highlight w:val="none"/>
          <w:lang w:val="en-US" w:eastAsia="zh-CN" w:bidi="ar-SA"/>
        </w:rPr>
        <w:t>要求，检验钢烟囱和钢内筒零部件安装及焊接质量、钢烟囱和钢内筒组装质量、高强度螺栓连接质量等 ；</w:t>
      </w:r>
      <w:r>
        <w:rPr>
          <w:rFonts w:hint="eastAsia" w:ascii="宋体" w:hAnsi="宋体" w:eastAsia="宋体" w:cs="宋体"/>
          <w:b w:val="0"/>
          <w:bCs w:val="0"/>
          <w:color w:val="auto"/>
          <w:spacing w:val="20"/>
          <w:kern w:val="2"/>
          <w:sz w:val="24"/>
          <w:szCs w:val="24"/>
          <w:highlight w:val="none"/>
          <w:lang w:val="en-US" w:eastAsia="zh-CN" w:bidi="ar-SA"/>
        </w:rPr>
        <w:t>根据</w:t>
      </w:r>
      <w:r>
        <w:rPr>
          <w:rFonts w:hint="eastAsia" w:ascii="宋体" w:hAnsi="宋体" w:cs="宋体"/>
          <w:b w:val="0"/>
          <w:bCs w:val="0"/>
          <w:color w:val="auto"/>
          <w:spacing w:val="20"/>
          <w:kern w:val="2"/>
          <w:sz w:val="24"/>
          <w:szCs w:val="24"/>
          <w:highlight w:val="none"/>
          <w:lang w:val="en-US" w:eastAsia="zh-CN" w:bidi="ar-SA"/>
        </w:rPr>
        <w:t>合同、</w:t>
      </w:r>
      <w:r>
        <w:rPr>
          <w:rFonts w:hint="eastAsia" w:ascii="宋体" w:hAnsi="宋体" w:eastAsia="宋体" w:cs="宋体"/>
          <w:b w:val="0"/>
          <w:bCs w:val="0"/>
          <w:color w:val="auto"/>
          <w:spacing w:val="20"/>
          <w:kern w:val="2"/>
          <w:sz w:val="24"/>
          <w:szCs w:val="24"/>
          <w:highlight w:val="none"/>
          <w:lang w:val="en-US" w:eastAsia="zh-CN" w:bidi="ar-SA"/>
        </w:rPr>
        <w:t>技术协议内容，检查</w:t>
      </w:r>
      <w:r>
        <w:rPr>
          <w:rFonts w:hint="eastAsia" w:ascii="宋体" w:hAnsi="宋体" w:cs="宋体"/>
          <w:b w:val="0"/>
          <w:bCs w:val="0"/>
          <w:color w:val="auto"/>
          <w:spacing w:val="20"/>
          <w:kern w:val="2"/>
          <w:sz w:val="24"/>
          <w:szCs w:val="24"/>
          <w:highlight w:val="none"/>
          <w:lang w:val="en-US" w:eastAsia="zh-CN" w:bidi="ar-SA"/>
        </w:rPr>
        <w:t>各</w:t>
      </w:r>
      <w:r>
        <w:rPr>
          <w:rFonts w:hint="eastAsia" w:ascii="宋体" w:hAnsi="宋体" w:eastAsia="宋体" w:cs="宋体"/>
          <w:b w:val="0"/>
          <w:bCs w:val="0"/>
          <w:color w:val="auto"/>
          <w:spacing w:val="20"/>
          <w:kern w:val="2"/>
          <w:sz w:val="24"/>
          <w:szCs w:val="24"/>
          <w:highlight w:val="none"/>
          <w:lang w:val="en-US" w:eastAsia="zh-CN" w:bidi="ar-SA"/>
        </w:rPr>
        <w:t>设备相关技术资料，检查设备与技术协议要求的一致性。</w:t>
      </w:r>
      <w:r>
        <w:rPr>
          <w:rFonts w:hint="eastAsia" w:ascii="宋体" w:hAnsi="宋体" w:cs="宋体"/>
          <w:b w:val="0"/>
          <w:bCs w:val="0"/>
          <w:color w:val="auto"/>
          <w:spacing w:val="20"/>
          <w:kern w:val="2"/>
          <w:sz w:val="24"/>
          <w:szCs w:val="24"/>
          <w:highlight w:val="none"/>
          <w:lang w:val="en-US" w:eastAsia="zh-CN" w:bidi="ar-SA"/>
        </w:rPr>
        <w:t>投标方须按要求提供所有相关资料，</w:t>
      </w:r>
      <w:r>
        <w:rPr>
          <w:rFonts w:hint="eastAsia" w:ascii="宋体" w:hAnsi="宋体" w:cs="宋体"/>
          <w:color w:val="auto"/>
          <w:spacing w:val="20"/>
          <w:sz w:val="24"/>
          <w:szCs w:val="24"/>
          <w:highlight w:val="none"/>
        </w:rPr>
        <w:t>验收所需的专用检具由烟囱制造商免费提供。</w:t>
      </w:r>
    </w:p>
    <w:p>
      <w:pPr>
        <w:numPr>
          <w:numId w:val="0"/>
        </w:numPr>
        <w:spacing w:line="360" w:lineRule="auto"/>
        <w:ind w:firstLine="560" w:firstLineChars="200"/>
        <w:rPr>
          <w:rFonts w:hint="eastAsia" w:ascii="宋体" w:hAnsi="宋体" w:cs="宋体"/>
          <w:color w:val="auto"/>
          <w:spacing w:val="20"/>
          <w:sz w:val="24"/>
          <w:szCs w:val="24"/>
          <w:highlight w:val="none"/>
        </w:rPr>
      </w:pPr>
      <w:r>
        <w:rPr>
          <w:rFonts w:hint="eastAsia" w:ascii="宋体" w:hAnsi="宋体" w:cs="宋体"/>
          <w:b w:val="0"/>
          <w:bCs w:val="0"/>
          <w:color w:val="auto"/>
          <w:spacing w:val="20"/>
          <w:kern w:val="2"/>
          <w:sz w:val="24"/>
          <w:szCs w:val="24"/>
          <w:highlight w:val="none"/>
          <w:lang w:val="en-US" w:eastAsia="zh-CN" w:bidi="ar-SA"/>
        </w:rPr>
        <w:t>终验收期间双方人员的差旅</w:t>
      </w:r>
      <w:r>
        <w:rPr>
          <w:rFonts w:hint="eastAsia" w:ascii="宋体" w:hAnsi="宋体" w:cs="宋体"/>
          <w:color w:val="auto"/>
          <w:spacing w:val="20"/>
          <w:sz w:val="24"/>
          <w:szCs w:val="24"/>
          <w:highlight w:val="none"/>
          <w:lang w:val="en-US" w:eastAsia="zh-CN"/>
        </w:rPr>
        <w:t>费和食宿费用由</w:t>
      </w:r>
      <w:r>
        <w:rPr>
          <w:rFonts w:hint="eastAsia" w:ascii="宋体" w:hAnsi="宋体" w:cs="宋体"/>
          <w:b w:val="0"/>
          <w:bCs w:val="0"/>
          <w:color w:val="auto"/>
          <w:spacing w:val="20"/>
          <w:kern w:val="2"/>
          <w:sz w:val="24"/>
          <w:szCs w:val="24"/>
          <w:highlight w:val="none"/>
          <w:lang w:val="en-US" w:eastAsia="zh-CN" w:bidi="ar-SA"/>
        </w:rPr>
        <w:t>双方自行承担。</w:t>
      </w:r>
      <w:r>
        <w:rPr>
          <w:rFonts w:hint="eastAsia" w:ascii="宋体" w:hAnsi="宋体" w:cs="宋体"/>
          <w:color w:val="auto"/>
          <w:spacing w:val="20"/>
          <w:sz w:val="24"/>
          <w:szCs w:val="24"/>
          <w:highlight w:val="none"/>
        </w:rPr>
        <w:t>验收合格，形成验收报告。</w:t>
      </w:r>
    </w:p>
    <w:bookmarkEnd w:id="26"/>
    <w:p>
      <w:pPr>
        <w:spacing w:line="360" w:lineRule="auto"/>
        <w:ind w:firstLine="0" w:firstLineChars="0"/>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六．烟囱的安装</w:t>
      </w:r>
    </w:p>
    <w:p>
      <w:pPr>
        <w:spacing w:line="360" w:lineRule="auto"/>
        <w:ind w:firstLine="198" w:firstLineChars="71"/>
        <w:jc w:val="left"/>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rPr>
        <w:t>1、</w:t>
      </w:r>
      <w:r>
        <w:rPr>
          <w:rFonts w:hint="eastAsia" w:ascii="宋体" w:hAnsi="宋体" w:cs="宋体"/>
          <w:color w:val="auto"/>
          <w:spacing w:val="20"/>
          <w:sz w:val="24"/>
          <w:szCs w:val="24"/>
          <w:highlight w:val="none"/>
          <w:lang w:eastAsia="zh-CN"/>
        </w:rPr>
        <w:t>招标</w:t>
      </w:r>
      <w:r>
        <w:rPr>
          <w:rFonts w:hint="eastAsia" w:ascii="宋体" w:hAnsi="宋体" w:cs="宋体"/>
          <w:color w:val="auto"/>
          <w:spacing w:val="20"/>
          <w:sz w:val="24"/>
          <w:szCs w:val="24"/>
          <w:highlight w:val="none"/>
        </w:rPr>
        <w:t>方</w:t>
      </w:r>
      <w:r>
        <w:rPr>
          <w:rFonts w:hint="eastAsia" w:ascii="宋体" w:hAnsi="宋体" w:cs="宋体"/>
          <w:color w:val="auto"/>
          <w:spacing w:val="20"/>
          <w:sz w:val="24"/>
          <w:szCs w:val="24"/>
          <w:highlight w:val="none"/>
          <w:lang w:eastAsia="zh-CN"/>
        </w:rPr>
        <w:t>聘请施工方按本项目投标</w:t>
      </w:r>
      <w:r>
        <w:rPr>
          <w:rFonts w:hint="eastAsia" w:ascii="宋体" w:hAnsi="宋体" w:cs="宋体"/>
          <w:color w:val="auto"/>
          <w:spacing w:val="20"/>
          <w:sz w:val="24"/>
          <w:szCs w:val="24"/>
          <w:highlight w:val="none"/>
        </w:rPr>
        <w:t>方</w:t>
      </w:r>
      <w:r>
        <w:rPr>
          <w:rFonts w:hint="eastAsia" w:ascii="宋体" w:hAnsi="宋体" w:cs="宋体"/>
          <w:color w:val="auto"/>
          <w:spacing w:val="20"/>
          <w:sz w:val="24"/>
          <w:szCs w:val="24"/>
          <w:highlight w:val="none"/>
          <w:lang w:eastAsia="zh-CN"/>
        </w:rPr>
        <w:t>要求</w:t>
      </w:r>
      <w:r>
        <w:rPr>
          <w:rFonts w:hint="eastAsia" w:ascii="宋体" w:hAnsi="宋体" w:cs="宋体"/>
          <w:color w:val="auto"/>
          <w:spacing w:val="20"/>
          <w:sz w:val="24"/>
          <w:szCs w:val="24"/>
          <w:highlight w:val="none"/>
        </w:rPr>
        <w:t>做好烟囱的</w:t>
      </w:r>
      <w:r>
        <w:rPr>
          <w:rFonts w:hint="eastAsia" w:ascii="宋体" w:hAnsi="宋体" w:cs="宋体"/>
          <w:color w:val="auto"/>
          <w:spacing w:val="20"/>
          <w:sz w:val="24"/>
          <w:szCs w:val="24"/>
          <w:highlight w:val="none"/>
          <w:lang w:eastAsia="zh-CN"/>
        </w:rPr>
        <w:t>地基（含基坑、地基等）</w:t>
      </w:r>
      <w:r>
        <w:rPr>
          <w:rFonts w:hint="eastAsia" w:ascii="宋体" w:hAnsi="宋体" w:cs="宋体"/>
          <w:color w:val="auto"/>
          <w:spacing w:val="20"/>
          <w:sz w:val="24"/>
          <w:szCs w:val="24"/>
          <w:highlight w:val="none"/>
        </w:rPr>
        <w:t>。烟囱</w:t>
      </w:r>
      <w:r>
        <w:rPr>
          <w:rFonts w:hint="eastAsia" w:ascii="宋体" w:hAnsi="宋体" w:cs="宋体"/>
          <w:color w:val="auto"/>
          <w:spacing w:val="20"/>
          <w:sz w:val="24"/>
          <w:szCs w:val="24"/>
          <w:highlight w:val="none"/>
          <w:lang w:eastAsia="zh-CN"/>
        </w:rPr>
        <w:t>地基</w:t>
      </w:r>
      <w:r>
        <w:rPr>
          <w:rFonts w:hint="eastAsia" w:ascii="宋体" w:hAnsi="宋体" w:cs="宋体"/>
          <w:color w:val="auto"/>
          <w:spacing w:val="20"/>
          <w:sz w:val="24"/>
          <w:szCs w:val="24"/>
          <w:highlight w:val="none"/>
        </w:rPr>
        <w:t>预埋</w:t>
      </w:r>
      <w:r>
        <w:rPr>
          <w:rFonts w:hint="eastAsia" w:ascii="宋体" w:hAnsi="宋体" w:cs="宋体"/>
          <w:color w:val="auto"/>
          <w:spacing w:val="20"/>
          <w:sz w:val="24"/>
          <w:szCs w:val="24"/>
          <w:highlight w:val="none"/>
          <w:lang w:eastAsia="zh-CN"/>
        </w:rPr>
        <w:t>的（高强度）</w:t>
      </w:r>
      <w:r>
        <w:rPr>
          <w:rFonts w:hint="eastAsia" w:ascii="宋体" w:hAnsi="宋体" w:cs="宋体"/>
          <w:color w:val="auto"/>
          <w:spacing w:val="20"/>
          <w:sz w:val="24"/>
          <w:szCs w:val="24"/>
          <w:highlight w:val="none"/>
        </w:rPr>
        <w:t>地脚螺栓</w:t>
      </w:r>
      <w:r>
        <w:rPr>
          <w:rFonts w:hint="eastAsia" w:ascii="宋体" w:hAnsi="宋体" w:cs="宋体"/>
          <w:color w:val="auto"/>
          <w:spacing w:val="20"/>
          <w:sz w:val="24"/>
          <w:szCs w:val="24"/>
          <w:highlight w:val="none"/>
          <w:lang w:eastAsia="zh-CN"/>
        </w:rPr>
        <w:t>、螺母、法兰等需与烟囱本体连接、安装的零件，由投标方提供</w:t>
      </w:r>
      <w:r>
        <w:rPr>
          <w:rFonts w:hint="eastAsia" w:ascii="宋体" w:hAnsi="宋体" w:cs="宋体"/>
          <w:color w:val="auto"/>
          <w:spacing w:val="20"/>
          <w:sz w:val="24"/>
          <w:szCs w:val="24"/>
          <w:highlight w:val="none"/>
        </w:rPr>
        <w:t>。</w:t>
      </w:r>
      <w:r>
        <w:rPr>
          <w:rFonts w:hint="eastAsia" w:ascii="宋体" w:hAnsi="宋体" w:cs="宋体"/>
          <w:color w:val="auto"/>
          <w:spacing w:val="20"/>
          <w:sz w:val="24"/>
          <w:szCs w:val="24"/>
          <w:highlight w:val="none"/>
          <w:lang w:eastAsia="zh-CN"/>
        </w:rPr>
        <w:t>投标人须对地基的符合情况负责任。</w:t>
      </w:r>
    </w:p>
    <w:p>
      <w:pPr>
        <w:spacing w:line="360" w:lineRule="auto"/>
        <w:ind w:firstLine="198" w:firstLineChars="71"/>
        <w:jc w:val="left"/>
        <w:rPr>
          <w:rFonts w:hint="eastAsia" w:ascii="宋体" w:hAnsi="宋体" w:cs="宋体"/>
          <w:color w:val="auto"/>
          <w:spacing w:val="20"/>
          <w:sz w:val="24"/>
          <w:szCs w:val="24"/>
          <w:highlight w:val="none"/>
          <w:lang w:eastAsia="zh-CN"/>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rPr>
        <w:t>2、</w:t>
      </w:r>
      <w:r>
        <w:rPr>
          <w:rFonts w:hint="eastAsia" w:ascii="宋体" w:hAnsi="宋体" w:cs="宋体"/>
          <w:color w:val="auto"/>
          <w:spacing w:val="20"/>
          <w:sz w:val="24"/>
          <w:szCs w:val="24"/>
          <w:highlight w:val="none"/>
          <w:lang w:eastAsia="zh-CN"/>
        </w:rPr>
        <w:t>投标</w:t>
      </w:r>
      <w:r>
        <w:rPr>
          <w:rFonts w:hint="eastAsia" w:ascii="宋体" w:hAnsi="宋体" w:cs="宋体"/>
          <w:color w:val="auto"/>
          <w:spacing w:val="20"/>
          <w:sz w:val="24"/>
          <w:szCs w:val="24"/>
          <w:highlight w:val="none"/>
        </w:rPr>
        <w:t>方确认烟囱</w:t>
      </w:r>
      <w:r>
        <w:rPr>
          <w:rFonts w:hint="eastAsia" w:ascii="宋体" w:hAnsi="宋体" w:cs="宋体"/>
          <w:color w:val="auto"/>
          <w:spacing w:val="20"/>
          <w:sz w:val="24"/>
          <w:szCs w:val="24"/>
          <w:highlight w:val="none"/>
          <w:lang w:eastAsia="zh-CN"/>
        </w:rPr>
        <w:t>地基</w:t>
      </w:r>
      <w:r>
        <w:rPr>
          <w:rFonts w:hint="eastAsia" w:ascii="宋体" w:hAnsi="宋体" w:cs="宋体"/>
          <w:color w:val="auto"/>
          <w:spacing w:val="20"/>
          <w:sz w:val="24"/>
          <w:szCs w:val="24"/>
          <w:highlight w:val="none"/>
        </w:rPr>
        <w:t>建设好以后，安装过程中的水</w:t>
      </w:r>
      <w:r>
        <w:rPr>
          <w:rFonts w:hint="eastAsia" w:ascii="宋体" w:hAnsi="宋体" w:cs="宋体"/>
          <w:color w:val="auto"/>
          <w:spacing w:val="20"/>
          <w:sz w:val="24"/>
          <w:szCs w:val="24"/>
          <w:highlight w:val="none"/>
          <w:lang w:eastAsia="zh-CN"/>
        </w:rPr>
        <w:t>、</w:t>
      </w:r>
      <w:r>
        <w:rPr>
          <w:rFonts w:hint="eastAsia" w:ascii="宋体" w:hAnsi="宋体" w:cs="宋体"/>
          <w:color w:val="auto"/>
          <w:spacing w:val="20"/>
          <w:sz w:val="24"/>
          <w:szCs w:val="24"/>
          <w:highlight w:val="none"/>
        </w:rPr>
        <w:t>电由</w:t>
      </w:r>
      <w:r>
        <w:rPr>
          <w:rFonts w:hint="eastAsia" w:ascii="宋体" w:hAnsi="宋体" w:cs="宋体"/>
          <w:color w:val="auto"/>
          <w:spacing w:val="20"/>
          <w:sz w:val="24"/>
          <w:szCs w:val="24"/>
          <w:highlight w:val="none"/>
          <w:lang w:val="en-US" w:eastAsia="zh-CN"/>
        </w:rPr>
        <w:t>招标</w:t>
      </w:r>
      <w:r>
        <w:rPr>
          <w:rFonts w:hint="eastAsia" w:ascii="宋体" w:hAnsi="宋体" w:cs="宋体"/>
          <w:color w:val="auto"/>
          <w:spacing w:val="20"/>
          <w:sz w:val="24"/>
          <w:szCs w:val="24"/>
          <w:highlight w:val="none"/>
        </w:rPr>
        <w:t>方负责提供</w:t>
      </w:r>
      <w:r>
        <w:rPr>
          <w:rFonts w:hint="eastAsia" w:ascii="宋体" w:hAnsi="宋体" w:cs="宋体"/>
          <w:color w:val="auto"/>
          <w:spacing w:val="20"/>
          <w:sz w:val="24"/>
          <w:szCs w:val="24"/>
          <w:highlight w:val="none"/>
          <w:lang w:eastAsia="zh-CN"/>
        </w:rPr>
        <w:t>，安装过程所需要的一切设备、焊接耗材等均由投标方</w:t>
      </w:r>
      <w:r>
        <w:rPr>
          <w:rFonts w:hint="eastAsia" w:ascii="宋体" w:hAnsi="宋体" w:cs="宋体"/>
          <w:color w:val="auto"/>
          <w:spacing w:val="20"/>
          <w:sz w:val="24"/>
          <w:szCs w:val="24"/>
          <w:highlight w:val="none"/>
          <w:lang w:val="en-US" w:eastAsia="zh-CN"/>
        </w:rPr>
        <w:t>负责</w:t>
      </w:r>
      <w:r>
        <w:rPr>
          <w:rFonts w:hint="eastAsia" w:ascii="宋体" w:hAnsi="宋体" w:cs="宋体"/>
          <w:color w:val="auto"/>
          <w:spacing w:val="20"/>
          <w:sz w:val="24"/>
          <w:szCs w:val="24"/>
          <w:highlight w:val="none"/>
          <w:lang w:eastAsia="zh-CN"/>
        </w:rPr>
        <w:t>。</w:t>
      </w:r>
    </w:p>
    <w:p>
      <w:pPr>
        <w:spacing w:line="360" w:lineRule="auto"/>
        <w:ind w:firstLine="198" w:firstLineChars="71"/>
        <w:jc w:val="left"/>
        <w:rPr>
          <w:rFonts w:hint="eastAsia" w:ascii="宋体" w:hAnsi="宋体" w:cs="宋体"/>
          <w:color w:val="auto"/>
          <w:spacing w:val="20"/>
          <w:sz w:val="24"/>
          <w:szCs w:val="24"/>
          <w:highlight w:val="none"/>
          <w:lang w:val="en-US" w:eastAsia="zh-CN"/>
        </w:rPr>
      </w:pPr>
      <w:r>
        <w:rPr>
          <w:rFonts w:hint="eastAsia" w:ascii="宋体" w:hAnsi="宋体" w:cs="宋体"/>
          <w:color w:val="auto"/>
          <w:spacing w:val="20"/>
          <w:sz w:val="24"/>
          <w:szCs w:val="24"/>
          <w:highlight w:val="none"/>
          <w:lang w:val="en-US" w:eastAsia="zh-CN"/>
        </w:rPr>
        <w:t xml:space="preserve">  3、投标方须对烟囱的安装、焊接等过程中人员、设备的安全付全部责任。</w:t>
      </w:r>
    </w:p>
    <w:p>
      <w:pPr>
        <w:spacing w:line="360" w:lineRule="auto"/>
        <w:ind w:firstLine="198" w:firstLineChars="71"/>
        <w:jc w:val="left"/>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lang w:val="en-US" w:eastAsia="zh-CN"/>
        </w:rPr>
        <w:t xml:space="preserve">  4</w:t>
      </w:r>
      <w:r>
        <w:rPr>
          <w:rFonts w:hint="eastAsia" w:ascii="宋体" w:hAnsi="宋体" w:cs="宋体"/>
          <w:color w:val="auto"/>
          <w:spacing w:val="20"/>
          <w:sz w:val="24"/>
          <w:szCs w:val="24"/>
          <w:highlight w:val="none"/>
        </w:rPr>
        <w:t>、烟囱完成安装后，</w:t>
      </w:r>
      <w:r>
        <w:rPr>
          <w:rFonts w:hint="eastAsia" w:ascii="宋体" w:hAnsi="宋体" w:cs="宋体"/>
          <w:color w:val="auto"/>
          <w:spacing w:val="20"/>
          <w:sz w:val="24"/>
          <w:szCs w:val="24"/>
          <w:highlight w:val="none"/>
          <w:lang w:eastAsia="zh-CN"/>
        </w:rPr>
        <w:t>投标方</w:t>
      </w:r>
      <w:r>
        <w:rPr>
          <w:rFonts w:hint="eastAsia" w:ascii="宋体" w:hAnsi="宋体" w:cs="宋体"/>
          <w:color w:val="auto"/>
          <w:spacing w:val="20"/>
          <w:sz w:val="24"/>
          <w:szCs w:val="24"/>
          <w:highlight w:val="none"/>
        </w:rPr>
        <w:t>为</w:t>
      </w:r>
      <w:r>
        <w:rPr>
          <w:rFonts w:hint="eastAsia" w:ascii="宋体" w:hAnsi="宋体" w:cs="宋体"/>
          <w:color w:val="auto"/>
          <w:spacing w:val="20"/>
          <w:sz w:val="24"/>
          <w:szCs w:val="24"/>
          <w:highlight w:val="none"/>
          <w:lang w:eastAsia="zh-CN"/>
        </w:rPr>
        <w:t>招标</w:t>
      </w:r>
      <w:r>
        <w:rPr>
          <w:rFonts w:hint="eastAsia" w:ascii="宋体" w:hAnsi="宋体" w:cs="宋体"/>
          <w:color w:val="auto"/>
          <w:spacing w:val="20"/>
          <w:sz w:val="24"/>
          <w:szCs w:val="24"/>
          <w:highlight w:val="none"/>
        </w:rPr>
        <w:t>方免费提供使用培训。</w:t>
      </w:r>
    </w:p>
    <w:p>
      <w:pPr>
        <w:spacing w:line="360" w:lineRule="auto"/>
        <w:ind w:firstLine="0" w:firstLineChars="0"/>
        <w:rPr>
          <w:rFonts w:hint="eastAsia" w:ascii="宋体" w:hAnsi="宋体" w:cs="宋体"/>
          <w:b/>
          <w:bCs/>
          <w:color w:val="auto"/>
          <w:spacing w:val="20"/>
          <w:sz w:val="24"/>
          <w:szCs w:val="24"/>
          <w:highlight w:val="none"/>
        </w:rPr>
      </w:pPr>
      <w:bookmarkStart w:id="27" w:name="_Toc5603"/>
      <w:bookmarkStart w:id="28" w:name="_Toc23025"/>
      <w:bookmarkStart w:id="29" w:name="_Toc5611"/>
      <w:bookmarkStart w:id="30" w:name="_Toc19345"/>
      <w:r>
        <w:rPr>
          <w:rFonts w:hint="eastAsia" w:ascii="宋体" w:hAnsi="宋体" w:cs="宋体"/>
          <w:b/>
          <w:bCs/>
          <w:color w:val="auto"/>
          <w:spacing w:val="20"/>
          <w:sz w:val="24"/>
          <w:szCs w:val="24"/>
          <w:highlight w:val="none"/>
        </w:rPr>
        <w:t>七．质量保证及售后服务</w:t>
      </w:r>
      <w:bookmarkEnd w:id="27"/>
      <w:bookmarkEnd w:id="28"/>
      <w:bookmarkEnd w:id="29"/>
      <w:bookmarkEnd w:id="30"/>
      <w:bookmarkStart w:id="31" w:name="_Toc32740"/>
    </w:p>
    <w:p>
      <w:pPr>
        <w:spacing w:line="360" w:lineRule="auto"/>
        <w:ind w:firstLine="560"/>
        <w:rPr>
          <w:rFonts w:hint="eastAsia" w:ascii="宋体" w:hAnsi="宋体" w:cs="宋体"/>
          <w:color w:val="auto"/>
          <w:spacing w:val="20"/>
          <w:sz w:val="24"/>
          <w:szCs w:val="24"/>
          <w:highlight w:val="none"/>
        </w:rPr>
      </w:pPr>
      <w:bookmarkStart w:id="32" w:name="_Hlk160472962"/>
      <w:r>
        <w:rPr>
          <w:rFonts w:hint="eastAsia" w:ascii="宋体" w:hAnsi="宋体" w:cs="宋体"/>
          <w:color w:val="auto"/>
          <w:spacing w:val="20"/>
          <w:sz w:val="24"/>
          <w:szCs w:val="24"/>
          <w:highlight w:val="none"/>
        </w:rPr>
        <w:t>1、质量保证期</w:t>
      </w:r>
      <w:r>
        <w:rPr>
          <w:rFonts w:hint="eastAsia" w:ascii="宋体" w:hAnsi="宋体" w:cs="宋体"/>
          <w:color w:val="auto"/>
          <w:spacing w:val="20"/>
          <w:sz w:val="24"/>
          <w:szCs w:val="24"/>
          <w:highlight w:val="none"/>
          <w:lang w:eastAsia="zh-CN"/>
        </w:rPr>
        <w:t>的基准时间为</w:t>
      </w:r>
      <w:r>
        <w:rPr>
          <w:rFonts w:hint="eastAsia" w:ascii="宋体" w:hAnsi="宋体" w:cs="宋体"/>
          <w:color w:val="auto"/>
          <w:spacing w:val="20"/>
          <w:sz w:val="24"/>
          <w:szCs w:val="24"/>
          <w:highlight w:val="none"/>
        </w:rPr>
        <w:t>24个月，质量保证期从</w:t>
      </w:r>
      <w:r>
        <w:rPr>
          <w:rFonts w:hint="eastAsia" w:ascii="宋体" w:hAnsi="宋体" w:cs="宋体"/>
          <w:color w:val="auto"/>
          <w:spacing w:val="20"/>
          <w:sz w:val="24"/>
          <w:szCs w:val="24"/>
          <w:highlight w:val="none"/>
          <w:lang w:eastAsia="zh-CN"/>
        </w:rPr>
        <w:t>终</w:t>
      </w:r>
      <w:r>
        <w:rPr>
          <w:rFonts w:hint="eastAsia" w:ascii="宋体" w:hAnsi="宋体" w:cs="宋体"/>
          <w:color w:val="auto"/>
          <w:spacing w:val="20"/>
          <w:sz w:val="24"/>
          <w:szCs w:val="24"/>
          <w:highlight w:val="none"/>
        </w:rPr>
        <w:t>验收合格之日起计算。</w:t>
      </w: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2、在质量保证期内，卖方应对由于烟囱设计、工艺、材料</w:t>
      </w:r>
      <w:r>
        <w:rPr>
          <w:rFonts w:hint="eastAsia" w:ascii="宋体" w:hAnsi="宋体" w:cs="宋体"/>
          <w:color w:val="auto"/>
          <w:spacing w:val="20"/>
          <w:sz w:val="24"/>
          <w:szCs w:val="24"/>
          <w:highlight w:val="none"/>
          <w:lang w:eastAsia="zh-CN"/>
        </w:rPr>
        <w:t>、</w:t>
      </w:r>
      <w:r>
        <w:rPr>
          <w:rFonts w:hint="eastAsia" w:ascii="宋体" w:hAnsi="宋体" w:cs="宋体"/>
          <w:color w:val="auto"/>
          <w:spacing w:val="20"/>
          <w:sz w:val="24"/>
          <w:szCs w:val="24"/>
          <w:highlight w:val="none"/>
        </w:rPr>
        <w:t>质量缺陷等原因导致的任何问题负责，并免费负责对烟囱进行维修（含零部件更换）</w:t>
      </w:r>
      <w:bookmarkStart w:id="33" w:name="_Toc17636"/>
      <w:bookmarkEnd w:id="31"/>
      <w:r>
        <w:rPr>
          <w:rFonts w:hint="eastAsia" w:ascii="宋体" w:hAnsi="宋体" w:cs="宋体"/>
          <w:color w:val="auto"/>
          <w:spacing w:val="20"/>
          <w:sz w:val="24"/>
          <w:szCs w:val="24"/>
          <w:highlight w:val="none"/>
        </w:rPr>
        <w:t>。</w:t>
      </w:r>
    </w:p>
    <w:p>
      <w:pPr>
        <w:spacing w:line="360" w:lineRule="auto"/>
        <w:ind w:firstLine="560"/>
        <w:rPr>
          <w:rFonts w:hint="eastAsia" w:ascii="宋体" w:hAnsi="宋体" w:cs="宋体"/>
          <w:color w:val="auto"/>
          <w:spacing w:val="20"/>
          <w:sz w:val="24"/>
          <w:szCs w:val="24"/>
          <w:highlight w:val="none"/>
        </w:rPr>
      </w:pPr>
      <w:r>
        <w:rPr>
          <w:rFonts w:ascii="宋体" w:hAnsi="宋体" w:cs="宋体"/>
          <w:color w:val="auto"/>
          <w:spacing w:val="20"/>
          <w:sz w:val="24"/>
          <w:szCs w:val="24"/>
          <w:highlight w:val="none"/>
        </w:rPr>
        <w:t>3</w:t>
      </w:r>
      <w:r>
        <w:rPr>
          <w:rFonts w:hint="eastAsia" w:ascii="宋体" w:hAnsi="宋体" w:cs="宋体"/>
          <w:color w:val="auto"/>
          <w:spacing w:val="20"/>
          <w:sz w:val="24"/>
          <w:szCs w:val="24"/>
          <w:highlight w:val="none"/>
        </w:rPr>
        <w:t>、对于质量保证期内烟囱正常使用出现的问题，制造商自接到买方服务通知起4小时内给买方作出响应，诊断问题并指导买方排除解决问题；对买方不能自行解决的问题，卖方人员应在24小时内到达买方现场进行维修，一般故障必须在24小时内解决，确保烟囱恢复正常使用。</w:t>
      </w:r>
      <w:bookmarkEnd w:id="33"/>
      <w:bookmarkStart w:id="34" w:name="_Toc17642"/>
    </w:p>
    <w:bookmarkEnd w:id="34"/>
    <w:p>
      <w:pPr>
        <w:spacing w:line="360" w:lineRule="auto"/>
        <w:ind w:firstLine="560"/>
        <w:rPr>
          <w:rFonts w:hint="eastAsia" w:ascii="宋体" w:hAnsi="宋体" w:cs="宋体"/>
          <w:color w:val="auto"/>
          <w:spacing w:val="20"/>
          <w:sz w:val="24"/>
          <w:szCs w:val="24"/>
          <w:highlight w:val="none"/>
        </w:rPr>
      </w:pPr>
      <w:r>
        <w:rPr>
          <w:rFonts w:ascii="宋体" w:hAnsi="宋体" w:cs="宋体"/>
          <w:color w:val="auto"/>
          <w:spacing w:val="20"/>
          <w:sz w:val="24"/>
          <w:szCs w:val="24"/>
          <w:highlight w:val="none"/>
        </w:rPr>
        <w:t>4</w:t>
      </w:r>
      <w:r>
        <w:rPr>
          <w:rFonts w:hint="eastAsia" w:ascii="宋体" w:hAnsi="宋体" w:cs="宋体"/>
          <w:color w:val="auto"/>
          <w:spacing w:val="20"/>
          <w:sz w:val="24"/>
          <w:szCs w:val="24"/>
          <w:highlight w:val="none"/>
        </w:rPr>
        <w:t>、烟囱在质量保证期到期前一月，卖方委派有经验的工程师到现场对烟囱进行一次整体检查</w:t>
      </w:r>
      <w:r>
        <w:rPr>
          <w:rFonts w:hint="eastAsia" w:ascii="宋体" w:hAnsi="宋体" w:cs="宋体"/>
          <w:color w:val="auto"/>
          <w:spacing w:val="20"/>
          <w:sz w:val="24"/>
          <w:szCs w:val="24"/>
          <w:highlight w:val="none"/>
          <w:lang w:eastAsia="zh-CN"/>
        </w:rPr>
        <w:t>，并提供检测报告</w:t>
      </w:r>
      <w:r>
        <w:rPr>
          <w:rFonts w:hint="eastAsia" w:ascii="宋体" w:hAnsi="宋体" w:cs="宋体"/>
          <w:color w:val="auto"/>
          <w:spacing w:val="20"/>
          <w:sz w:val="24"/>
          <w:szCs w:val="24"/>
          <w:highlight w:val="none"/>
        </w:rPr>
        <w:t>。</w:t>
      </w:r>
    </w:p>
    <w:p>
      <w:pPr>
        <w:spacing w:line="360" w:lineRule="auto"/>
        <w:ind w:firstLine="560"/>
        <w:rPr>
          <w:rFonts w:hint="eastAsia" w:ascii="宋体" w:hAnsi="宋体" w:cs="宋体"/>
          <w:b/>
          <w:bCs/>
          <w:color w:val="auto"/>
          <w:sz w:val="24"/>
          <w:szCs w:val="24"/>
          <w:highlight w:val="none"/>
        </w:rPr>
      </w:pPr>
      <w:r>
        <w:rPr>
          <w:rFonts w:ascii="宋体" w:hAnsi="宋体" w:cs="宋体"/>
          <w:color w:val="auto"/>
          <w:spacing w:val="20"/>
          <w:sz w:val="24"/>
          <w:szCs w:val="24"/>
          <w:highlight w:val="none"/>
        </w:rPr>
        <w:t>5</w:t>
      </w:r>
      <w:r>
        <w:rPr>
          <w:rFonts w:hint="eastAsia" w:ascii="宋体" w:hAnsi="宋体" w:cs="宋体"/>
          <w:color w:val="auto"/>
          <w:spacing w:val="20"/>
          <w:sz w:val="24"/>
          <w:szCs w:val="24"/>
          <w:highlight w:val="none"/>
        </w:rPr>
        <w:t>、质保期结束后，卖方提供终身技术支持服务。</w:t>
      </w:r>
      <w:bookmarkStart w:id="35" w:name="_Hlk133516786"/>
    </w:p>
    <w:bookmarkEnd w:id="32"/>
    <w:p>
      <w:pPr>
        <w:spacing w:line="360" w:lineRule="auto"/>
        <w:ind w:firstLine="0" w:firstLineChars="0"/>
        <w:rPr>
          <w:rFonts w:hint="eastAsia"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九．交货期、交货地点、付款方式</w:t>
      </w:r>
    </w:p>
    <w:p>
      <w:pPr>
        <w:spacing w:line="360" w:lineRule="auto"/>
        <w:ind w:firstLine="0" w:firstLineChars="0"/>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1、交货期</w:t>
      </w: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strike w:val="0"/>
          <w:dstrike w:val="0"/>
          <w:color w:val="auto"/>
          <w:spacing w:val="20"/>
          <w:sz w:val="24"/>
          <w:szCs w:val="24"/>
          <w:highlight w:val="none"/>
        </w:rPr>
        <w:t>自合同生效之日起的</w:t>
      </w:r>
      <w:r>
        <w:rPr>
          <w:rFonts w:hint="eastAsia" w:ascii="宋体" w:hAnsi="宋体" w:cs="宋体"/>
          <w:color w:val="auto"/>
          <w:spacing w:val="20"/>
          <w:sz w:val="24"/>
          <w:szCs w:val="24"/>
          <w:highlight w:val="none"/>
        </w:rPr>
        <w:t>后</w:t>
      </w:r>
      <w:r>
        <w:rPr>
          <w:rFonts w:hint="eastAsia" w:ascii="宋体" w:hAnsi="宋体" w:cs="宋体"/>
          <w:color w:val="auto"/>
          <w:spacing w:val="20"/>
          <w:sz w:val="24"/>
          <w:szCs w:val="24"/>
          <w:highlight w:val="none"/>
          <w:lang w:val="en-US" w:eastAsia="zh-CN"/>
        </w:rPr>
        <w:t>90</w:t>
      </w:r>
      <w:r>
        <w:rPr>
          <w:rFonts w:hint="eastAsia" w:ascii="宋体" w:hAnsi="宋体" w:cs="宋体"/>
          <w:color w:val="auto"/>
          <w:spacing w:val="20"/>
          <w:sz w:val="24"/>
          <w:szCs w:val="24"/>
          <w:highlight w:val="none"/>
        </w:rPr>
        <w:t>天内，需完成烟囱的制造、交货、安装、人员培训并交付给买方正常使用。</w:t>
      </w:r>
    </w:p>
    <w:p>
      <w:pPr>
        <w:spacing w:line="360" w:lineRule="auto"/>
        <w:ind w:firstLine="0" w:firstLineChars="0"/>
        <w:rPr>
          <w:rFonts w:hint="eastAsia"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2、交货地点</w:t>
      </w: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广州市南沙区大岗镇潭新公路362号广州工控大湾区现代高端装备研发生产基地项目（二期）。</w:t>
      </w:r>
    </w:p>
    <w:bookmarkEnd w:id="35"/>
    <w:p>
      <w:pPr>
        <w:spacing w:line="360" w:lineRule="auto"/>
        <w:ind w:firstLine="0" w:firstLineChars="0"/>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3、付款方式</w:t>
      </w:r>
      <w:bookmarkStart w:id="36" w:name="_Hlk133517382"/>
    </w:p>
    <w:bookmarkEnd w:id="36"/>
    <w:p>
      <w:pPr>
        <w:spacing w:line="360" w:lineRule="auto"/>
        <w:ind w:firstLine="560"/>
        <w:rPr>
          <w:rFonts w:hint="eastAsia" w:ascii="宋体" w:hAnsi="宋体" w:cs="宋体"/>
          <w:color w:val="auto"/>
          <w:spacing w:val="20"/>
          <w:sz w:val="24"/>
          <w:szCs w:val="24"/>
          <w:highlight w:val="none"/>
        </w:rPr>
      </w:pPr>
      <w:bookmarkStart w:id="37" w:name="_Hlk144846123"/>
      <w:r>
        <w:rPr>
          <w:rFonts w:hint="eastAsia" w:ascii="宋体" w:hAnsi="宋体" w:cs="宋体"/>
          <w:color w:val="auto"/>
          <w:spacing w:val="20"/>
          <w:sz w:val="24"/>
          <w:szCs w:val="24"/>
          <w:highlight w:val="none"/>
          <w:lang w:eastAsia="zh-CN"/>
        </w:rPr>
        <w:t>招标</w:t>
      </w:r>
      <w:r>
        <w:rPr>
          <w:rFonts w:hint="eastAsia" w:ascii="宋体" w:hAnsi="宋体" w:cs="宋体"/>
          <w:color w:val="auto"/>
          <w:spacing w:val="20"/>
          <w:sz w:val="24"/>
          <w:szCs w:val="24"/>
          <w:highlight w:val="none"/>
        </w:rPr>
        <w:t>方预付合同总额的30％作为预付款，</w:t>
      </w:r>
      <w:r>
        <w:rPr>
          <w:rFonts w:hint="eastAsia" w:ascii="宋体" w:hAnsi="宋体" w:cs="宋体"/>
          <w:color w:val="auto"/>
          <w:spacing w:val="20"/>
          <w:sz w:val="24"/>
          <w:szCs w:val="24"/>
          <w:highlight w:val="none"/>
          <w:lang w:eastAsia="zh-CN"/>
        </w:rPr>
        <w:t>投标</w:t>
      </w:r>
      <w:r>
        <w:rPr>
          <w:rFonts w:hint="eastAsia" w:ascii="宋体" w:hAnsi="宋体" w:cs="宋体"/>
          <w:color w:val="auto"/>
          <w:spacing w:val="20"/>
          <w:sz w:val="24"/>
          <w:szCs w:val="24"/>
          <w:highlight w:val="none"/>
        </w:rPr>
        <w:t>方需开具合同总额30％的增值税（税率：13%）专票发票；预验收合格后，</w:t>
      </w:r>
      <w:r>
        <w:rPr>
          <w:rFonts w:hint="eastAsia" w:ascii="宋体" w:hAnsi="宋体" w:cs="宋体"/>
          <w:color w:val="auto"/>
          <w:spacing w:val="20"/>
          <w:sz w:val="24"/>
          <w:szCs w:val="24"/>
          <w:highlight w:val="none"/>
          <w:lang w:eastAsia="zh-CN"/>
        </w:rPr>
        <w:t>招标</w:t>
      </w:r>
      <w:r>
        <w:rPr>
          <w:rFonts w:hint="eastAsia" w:ascii="宋体" w:hAnsi="宋体" w:cs="宋体"/>
          <w:color w:val="auto"/>
          <w:spacing w:val="20"/>
          <w:sz w:val="24"/>
          <w:szCs w:val="24"/>
          <w:highlight w:val="none"/>
        </w:rPr>
        <w:t>方支付合同总额的30％作为预验收款，</w:t>
      </w:r>
      <w:r>
        <w:rPr>
          <w:rFonts w:hint="eastAsia" w:ascii="宋体" w:hAnsi="宋体" w:cs="宋体"/>
          <w:color w:val="auto"/>
          <w:spacing w:val="20"/>
          <w:sz w:val="24"/>
          <w:szCs w:val="24"/>
          <w:highlight w:val="none"/>
          <w:lang w:eastAsia="zh-CN"/>
        </w:rPr>
        <w:t>投标</w:t>
      </w:r>
      <w:r>
        <w:rPr>
          <w:rFonts w:hint="eastAsia" w:ascii="宋体" w:hAnsi="宋体" w:cs="宋体"/>
          <w:color w:val="auto"/>
          <w:spacing w:val="20"/>
          <w:sz w:val="24"/>
          <w:szCs w:val="24"/>
          <w:highlight w:val="none"/>
        </w:rPr>
        <w:t>方需开具合同总额30％的增值税（税率：13%）专票发票；终验收合格后，</w:t>
      </w:r>
      <w:r>
        <w:rPr>
          <w:rFonts w:hint="eastAsia" w:ascii="宋体" w:hAnsi="宋体" w:cs="宋体"/>
          <w:color w:val="auto"/>
          <w:spacing w:val="20"/>
          <w:sz w:val="24"/>
          <w:szCs w:val="24"/>
          <w:highlight w:val="none"/>
          <w:lang w:eastAsia="zh-CN"/>
        </w:rPr>
        <w:t>招标</w:t>
      </w:r>
      <w:r>
        <w:rPr>
          <w:rFonts w:hint="eastAsia" w:ascii="宋体" w:hAnsi="宋体" w:cs="宋体"/>
          <w:color w:val="auto"/>
          <w:spacing w:val="20"/>
          <w:sz w:val="24"/>
          <w:szCs w:val="24"/>
          <w:highlight w:val="none"/>
        </w:rPr>
        <w:t>方支付合同总额的30％作为</w:t>
      </w:r>
      <w:r>
        <w:rPr>
          <w:rFonts w:hint="eastAsia" w:ascii="宋体" w:hAnsi="宋体" w:cs="宋体"/>
          <w:color w:val="auto"/>
          <w:spacing w:val="20"/>
          <w:sz w:val="24"/>
          <w:szCs w:val="24"/>
          <w:highlight w:val="none"/>
          <w:lang w:eastAsia="zh-CN"/>
        </w:rPr>
        <w:t>终</w:t>
      </w:r>
      <w:r>
        <w:rPr>
          <w:rFonts w:hint="eastAsia" w:ascii="宋体" w:hAnsi="宋体" w:cs="宋体"/>
          <w:color w:val="auto"/>
          <w:spacing w:val="20"/>
          <w:sz w:val="24"/>
          <w:szCs w:val="24"/>
          <w:highlight w:val="none"/>
        </w:rPr>
        <w:t>验收款，同时</w:t>
      </w:r>
      <w:r>
        <w:rPr>
          <w:rFonts w:hint="eastAsia" w:ascii="宋体" w:hAnsi="宋体" w:cs="宋体"/>
          <w:color w:val="auto"/>
          <w:spacing w:val="20"/>
          <w:sz w:val="24"/>
          <w:szCs w:val="24"/>
          <w:highlight w:val="none"/>
          <w:lang w:eastAsia="zh-CN"/>
        </w:rPr>
        <w:t>投标</w:t>
      </w:r>
      <w:r>
        <w:rPr>
          <w:rFonts w:hint="eastAsia" w:ascii="宋体" w:hAnsi="宋体" w:cs="宋体"/>
          <w:color w:val="auto"/>
          <w:spacing w:val="20"/>
          <w:sz w:val="24"/>
          <w:szCs w:val="24"/>
          <w:highlight w:val="none"/>
        </w:rPr>
        <w:t>方需开具合同总额的40%增值税（税率：13%）专票发票；</w:t>
      </w:r>
      <w:bookmarkStart w:id="38" w:name="_Hlk175755255"/>
      <w:r>
        <w:rPr>
          <w:rFonts w:hint="eastAsia" w:ascii="宋体" w:hAnsi="宋体" w:cs="宋体"/>
          <w:color w:val="auto"/>
          <w:spacing w:val="20"/>
          <w:sz w:val="24"/>
          <w:szCs w:val="24"/>
          <w:highlight w:val="none"/>
        </w:rPr>
        <w:t>合同总额</w:t>
      </w:r>
      <w:r>
        <w:rPr>
          <w:rFonts w:hint="eastAsia" w:ascii="宋体" w:hAnsi="宋体" w:cs="宋体"/>
          <w:color w:val="auto"/>
          <w:spacing w:val="20"/>
          <w:sz w:val="24"/>
          <w:szCs w:val="24"/>
          <w:highlight w:val="none"/>
          <w:lang w:eastAsia="zh-CN"/>
        </w:rPr>
        <w:t>的</w:t>
      </w:r>
      <w:r>
        <w:rPr>
          <w:rFonts w:hint="eastAsia" w:ascii="宋体" w:hAnsi="宋体" w:cs="宋体"/>
          <w:color w:val="auto"/>
          <w:spacing w:val="20"/>
          <w:sz w:val="24"/>
          <w:szCs w:val="24"/>
          <w:highlight w:val="none"/>
        </w:rPr>
        <w:t>10％作为质保金，如无质量问题，在终验收合格之日起两年后付清，第一年后支付合同成交总额货款5%，第二年后支付合同成交总额货款5%。</w:t>
      </w:r>
      <w:bookmarkEnd w:id="38"/>
    </w:p>
    <w:p>
      <w:pPr>
        <w:spacing w:line="360" w:lineRule="auto"/>
        <w:ind w:firstLine="0" w:firstLineChars="0"/>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十．投标须知</w:t>
      </w:r>
    </w:p>
    <w:p>
      <w:pPr>
        <w:spacing w:line="360" w:lineRule="auto"/>
        <w:ind w:firstLine="0" w:firstLineChars="0"/>
        <w:rPr>
          <w:rFonts w:hint="eastAsia" w:ascii="宋体" w:hAnsi="宋体" w:cs="宋体"/>
          <w:color w:val="auto"/>
          <w:spacing w:val="20"/>
          <w:sz w:val="24"/>
          <w:szCs w:val="24"/>
          <w:highlight w:val="none"/>
          <w:lang w:val="en-US" w:eastAsia="zh-CN"/>
        </w:rPr>
      </w:pPr>
      <w:r>
        <w:rPr>
          <w:rFonts w:hint="eastAsia" w:ascii="宋体" w:hAnsi="宋体" w:cs="宋体"/>
          <w:b/>
          <w:bCs/>
          <w:color w:val="auto"/>
          <w:spacing w:val="20"/>
          <w:sz w:val="24"/>
          <w:szCs w:val="24"/>
          <w:highlight w:val="none"/>
        </w:rPr>
        <w:t>（一）投标人资格要求</w:t>
      </w:r>
    </w:p>
    <w:p>
      <w:pPr>
        <w:ind w:left="0" w:leftChars="0" w:firstLine="0" w:firstLineChars="0"/>
        <w:rPr>
          <w:rFonts w:hint="eastAsia" w:ascii="宋体" w:hAnsi="宋体" w:cs="宋体"/>
          <w:color w:val="auto"/>
          <w:spacing w:val="20"/>
          <w:sz w:val="24"/>
          <w:szCs w:val="24"/>
          <w:highlight w:val="none"/>
          <w:lang w:val="en-US" w:eastAsia="zh-CN"/>
        </w:rPr>
      </w:pPr>
      <w:r>
        <w:rPr>
          <w:rFonts w:hint="eastAsia" w:ascii="宋体" w:hAnsi="宋体" w:cs="宋体"/>
          <w:color w:val="auto"/>
          <w:spacing w:val="20"/>
          <w:sz w:val="24"/>
          <w:szCs w:val="24"/>
          <w:highlight w:val="none"/>
          <w:lang w:val="en-US" w:eastAsia="zh-CN"/>
        </w:rPr>
        <w:t xml:space="preserve">   投标人为本项目的设计、生产厂家。投标人必须是在中华人民共和国境内注册并合法运作的独立法人机构，提供投标人的营业执照副本复印件，加盖投标单位公章（原件备查）。</w:t>
      </w:r>
    </w:p>
    <w:p>
      <w:pPr>
        <w:ind w:left="0" w:leftChars="0" w:firstLine="0" w:firstLineChars="0"/>
        <w:rPr>
          <w:rFonts w:hint="eastAsia" w:ascii="宋体" w:hAnsi="宋体" w:cs="宋体"/>
          <w:color w:val="auto"/>
          <w:spacing w:val="20"/>
          <w:sz w:val="24"/>
          <w:szCs w:val="24"/>
          <w:highlight w:val="none"/>
          <w:lang w:eastAsia="zh-CN"/>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lang w:eastAsia="zh-CN"/>
        </w:rPr>
        <w:t>本项目允许投标人委托具有相关资质的第三方进行本项目的安装。因此，投标人提供的以下部分资料，允许是其授权的委托安装第三方资料，投标人提供的相关资料须加盖投标单位公章；如相关资质由授权委托安装的第三方提供，则需要加盖第三方单位公章。无加盖相应公章的资料，视为无效资料；无投标方授权的第三方安装单位的资料，视为无效资料。</w:t>
      </w:r>
    </w:p>
    <w:p>
      <w:pPr>
        <w:rPr>
          <w:rFonts w:hint="eastAsia" w:ascii="宋体" w:hAnsi="宋体" w:cs="宋体"/>
          <w:b w:val="0"/>
          <w:bCs w:val="0"/>
          <w:color w:val="auto"/>
          <w:sz w:val="24"/>
          <w:szCs w:val="24"/>
          <w:highlight w:val="none"/>
          <w:lang w:eastAsia="zh-CN"/>
        </w:rPr>
      </w:pPr>
      <w:r>
        <w:rPr>
          <w:rFonts w:hint="eastAsia" w:ascii="宋体" w:hAnsi="宋体" w:cs="宋体"/>
          <w:color w:val="auto"/>
          <w:sz w:val="24"/>
          <w:szCs w:val="24"/>
          <w:highlight w:val="none"/>
          <w:lang w:val="en-US" w:eastAsia="zh-CN"/>
        </w:rPr>
        <w:t xml:space="preserve">1.1 </w:t>
      </w:r>
      <w:r>
        <w:rPr>
          <w:rFonts w:hint="eastAsia" w:ascii="宋体" w:hAnsi="宋体" w:cs="宋体"/>
          <w:color w:val="auto"/>
          <w:sz w:val="24"/>
          <w:szCs w:val="24"/>
          <w:highlight w:val="none"/>
          <w:lang w:eastAsia="zh-CN"/>
        </w:rPr>
        <w:t>如投标人委托第三方进行安装，需要由投标方出具授权委托第三方安装的证明书原件（格式自拟），投标方和委托安装第三方均需盖章、签名（投标人和委托第三方安装的负责人均需签名）。委托安装第三方必须是在中华人民共和国境内注册并合法运作的独立法人机构，提供其营业执照副本复印件。提供第三方法人</w:t>
      </w:r>
      <w:r>
        <w:rPr>
          <w:rFonts w:hint="eastAsia" w:ascii="宋体" w:hAnsi="宋体" w:eastAsia="宋体" w:cs="宋体"/>
          <w:b w:val="0"/>
          <w:bCs w:val="0"/>
          <w:color w:val="auto"/>
          <w:sz w:val="24"/>
          <w:szCs w:val="24"/>
          <w:highlight w:val="none"/>
        </w:rPr>
        <w:t>（单位负责人）</w:t>
      </w:r>
      <w:r>
        <w:rPr>
          <w:rFonts w:hint="eastAsia" w:ascii="宋体" w:hAnsi="宋体" w:cs="宋体"/>
          <w:b w:val="0"/>
          <w:bCs w:val="0"/>
          <w:color w:val="auto"/>
          <w:sz w:val="24"/>
          <w:szCs w:val="24"/>
          <w:highlight w:val="none"/>
          <w:lang w:eastAsia="zh-CN"/>
        </w:rPr>
        <w:t>证明书、第三方授权委托安装的负责人授权函原件（格式自拟）、第三方法人及安装负责人复印件</w:t>
      </w:r>
      <w:r>
        <w:rPr>
          <w:rFonts w:hint="eastAsia" w:ascii="宋体" w:hAnsi="宋体" w:eastAsia="宋体" w:cs="宋体"/>
          <w:color w:val="auto"/>
          <w:sz w:val="24"/>
          <w:szCs w:val="24"/>
          <w:highlight w:val="none"/>
        </w:rPr>
        <w:t>（原件备查）</w:t>
      </w:r>
      <w:r>
        <w:rPr>
          <w:rFonts w:hint="eastAsia" w:ascii="宋体" w:hAnsi="宋体" w:cs="宋体"/>
          <w:color w:val="auto"/>
          <w:sz w:val="24"/>
          <w:szCs w:val="24"/>
          <w:highlight w:val="none"/>
          <w:lang w:val="en-US" w:eastAsia="zh-CN"/>
        </w:rPr>
        <w:t>。</w:t>
      </w:r>
    </w:p>
    <w:p>
      <w:pP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 投标人</w:t>
      </w:r>
      <w:r>
        <w:rPr>
          <w:rFonts w:hint="eastAsia" w:ascii="宋体" w:hAnsi="宋体" w:cs="宋体"/>
          <w:color w:val="auto"/>
          <w:sz w:val="24"/>
          <w:szCs w:val="24"/>
          <w:highlight w:val="none"/>
          <w:lang w:val="en-US" w:eastAsia="zh-CN"/>
        </w:rPr>
        <w:t>须提供</w:t>
      </w:r>
      <w:r>
        <w:rPr>
          <w:rFonts w:hint="eastAsia" w:ascii="宋体" w:hAnsi="宋体" w:eastAsia="宋体" w:cs="宋体"/>
          <w:color w:val="auto"/>
          <w:sz w:val="24"/>
          <w:szCs w:val="24"/>
          <w:highlight w:val="none"/>
          <w:lang w:val="en-US" w:eastAsia="zh-CN"/>
        </w:rPr>
        <w:t>建设行政主管部门颁发的资质证书</w:t>
      </w:r>
      <w:r>
        <w:rPr>
          <w:rFonts w:hint="eastAsia" w:ascii="宋体" w:hAnsi="宋体" w:cs="宋体"/>
          <w:color w:val="auto"/>
          <w:sz w:val="24"/>
          <w:szCs w:val="24"/>
          <w:highlight w:val="none"/>
          <w:lang w:val="en-US" w:eastAsia="zh-CN"/>
        </w:rPr>
        <w:t>（包括但不限于</w:t>
      </w:r>
      <w:r>
        <w:rPr>
          <w:rFonts w:hint="eastAsia" w:ascii="宋体" w:hAnsi="宋体" w:eastAsia="宋体" w:cs="宋体"/>
          <w:color w:val="auto"/>
          <w:sz w:val="24"/>
          <w:szCs w:val="24"/>
          <w:highlight w:val="none"/>
          <w:lang w:val="en-US" w:eastAsia="zh-CN"/>
        </w:rPr>
        <w:t>安全生产许可证</w:t>
      </w:r>
      <w:r>
        <w:rPr>
          <w:rFonts w:hint="eastAsia" w:ascii="宋体" w:hAnsi="宋体" w:cs="宋体"/>
          <w:color w:val="auto"/>
          <w:sz w:val="24"/>
          <w:szCs w:val="24"/>
          <w:highlight w:val="none"/>
          <w:lang w:val="en-US" w:eastAsia="zh-CN"/>
        </w:rPr>
        <w:t>、机电设备安装工程专业承包资质、防腐保温工程专业承包资质等）</w:t>
      </w:r>
      <w:r>
        <w:rPr>
          <w:rFonts w:hint="eastAsia" w:ascii="宋体" w:hAnsi="宋体" w:eastAsia="宋体" w:cs="宋体"/>
          <w:color w:val="auto"/>
          <w:sz w:val="24"/>
          <w:szCs w:val="24"/>
          <w:highlight w:val="none"/>
          <w:lang w:val="en-US" w:eastAsia="zh-CN"/>
        </w:rPr>
        <w:t>：提供投标人相关的资质证书</w:t>
      </w:r>
      <w:r>
        <w:rPr>
          <w:rFonts w:hint="eastAsia" w:ascii="宋体" w:hAnsi="宋体" w:eastAsia="宋体" w:cs="宋体"/>
          <w:color w:val="auto"/>
          <w:sz w:val="24"/>
          <w:szCs w:val="24"/>
          <w:highlight w:val="none"/>
        </w:rPr>
        <w:t>（原件备查）</w:t>
      </w:r>
      <w:r>
        <w:rPr>
          <w:rFonts w:hint="eastAsia" w:ascii="宋体" w:hAnsi="宋体" w:cs="宋体"/>
          <w:color w:val="auto"/>
          <w:sz w:val="24"/>
          <w:szCs w:val="24"/>
          <w:highlight w:val="none"/>
          <w:lang w:val="en-US" w:eastAsia="zh-CN"/>
        </w:rPr>
        <w:t>。</w:t>
      </w:r>
    </w:p>
    <w:p>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 投标人提供具有承接本工程所需的建筑工程施工总承包叁级（或以上级别）资质：提供相关资质证明书复印件</w:t>
      </w:r>
      <w:r>
        <w:rPr>
          <w:rFonts w:hint="eastAsia" w:ascii="宋体" w:hAnsi="宋体" w:eastAsia="宋体" w:cs="宋体"/>
          <w:color w:val="auto"/>
          <w:sz w:val="24"/>
          <w:szCs w:val="24"/>
          <w:highlight w:val="none"/>
        </w:rPr>
        <w:t>（原件备查）</w:t>
      </w:r>
      <w:r>
        <w:rPr>
          <w:rFonts w:hint="eastAsia" w:ascii="宋体" w:hAnsi="宋体" w:cs="宋体"/>
          <w:color w:val="auto"/>
          <w:sz w:val="24"/>
          <w:szCs w:val="24"/>
          <w:highlight w:val="none"/>
          <w:lang w:val="en-US" w:eastAsia="zh-CN"/>
        </w:rPr>
        <w:t>。</w:t>
      </w:r>
    </w:p>
    <w:p>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1.4</w:t>
      </w:r>
      <w:r>
        <w:rPr>
          <w:rFonts w:ascii="宋体" w:hAnsi="宋体" w:eastAsia="宋体" w:cs="宋体"/>
          <w:color w:val="auto"/>
          <w:sz w:val="24"/>
          <w:szCs w:val="24"/>
          <w:highlight w:val="none"/>
        </w:rPr>
        <w:t>投标人拟委派的项目负责人必须持有建筑工程专业二级（或以上）注册建造师、项目负责人持有在有效期内的安全生产考核合格证书（B 类）</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或能够提供广东省建筑施工企业管理人员安全生产考核信息系统安全生产管理人员证书信息的打印页</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w:t>
      </w:r>
      <w:r>
        <w:rPr>
          <w:rFonts w:ascii="宋体" w:hAnsi="宋体" w:eastAsia="宋体" w:cs="宋体"/>
          <w:color w:val="auto"/>
          <w:sz w:val="24"/>
          <w:szCs w:val="24"/>
          <w:highlight w:val="none"/>
        </w:rPr>
        <w:t>项目负责人</w:t>
      </w:r>
      <w:r>
        <w:rPr>
          <w:rFonts w:hint="eastAsia" w:ascii="宋体" w:hAnsi="宋体" w:cs="宋体"/>
          <w:color w:val="auto"/>
          <w:sz w:val="24"/>
          <w:szCs w:val="24"/>
          <w:highlight w:val="none"/>
          <w:lang w:val="en-US" w:eastAsia="zh-CN"/>
        </w:rPr>
        <w:t>相关资质证书</w:t>
      </w:r>
      <w:r>
        <w:rPr>
          <w:rFonts w:hint="eastAsia" w:ascii="宋体" w:hAnsi="宋体" w:eastAsia="宋体" w:cs="宋体"/>
          <w:color w:val="auto"/>
          <w:sz w:val="24"/>
          <w:szCs w:val="24"/>
          <w:highlight w:val="none"/>
        </w:rPr>
        <w:t>复印件</w:t>
      </w:r>
      <w:r>
        <w:rPr>
          <w:rFonts w:hint="eastAsia" w:ascii="宋体" w:hAnsi="宋体" w:cs="宋体"/>
          <w:color w:val="auto"/>
          <w:sz w:val="24"/>
          <w:szCs w:val="24"/>
          <w:highlight w:val="none"/>
          <w:lang w:eastAsia="zh-CN"/>
        </w:rPr>
        <w:t>、身份证复印件</w:t>
      </w:r>
      <w:r>
        <w:rPr>
          <w:rFonts w:hint="eastAsia" w:ascii="宋体" w:hAnsi="宋体" w:eastAsia="宋体" w:cs="宋体"/>
          <w:color w:val="auto"/>
          <w:sz w:val="24"/>
          <w:szCs w:val="24"/>
          <w:highlight w:val="none"/>
        </w:rPr>
        <w:t>（原件备查）</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投标人一旦中标拟委派的项目负责人不得更换，项目负责人不得同时担任其它项目的项目负责人</w:t>
      </w:r>
      <w:r>
        <w:rPr>
          <w:rFonts w:hint="eastAsia" w:ascii="宋体" w:hAnsi="宋体" w:cs="宋体"/>
          <w:color w:val="auto"/>
          <w:sz w:val="24"/>
          <w:szCs w:val="24"/>
          <w:highlight w:val="none"/>
          <w:lang w:eastAsia="zh-CN"/>
        </w:rPr>
        <w:t>）</w:t>
      </w:r>
    </w:p>
    <w:p>
      <w:pPr>
        <w:rPr>
          <w:rFonts w:ascii="宋体" w:hAnsi="宋体" w:eastAsia="宋体" w:cs="宋体"/>
          <w:color w:val="auto"/>
          <w:sz w:val="24"/>
          <w:szCs w:val="24"/>
          <w:highlight w:val="none"/>
        </w:rPr>
      </w:pPr>
      <w:r>
        <w:rPr>
          <w:rFonts w:ascii="宋体" w:hAnsi="宋体" w:eastAsia="宋体" w:cs="宋体"/>
          <w:color w:val="auto"/>
          <w:sz w:val="24"/>
          <w:szCs w:val="24"/>
          <w:highlight w:val="none"/>
        </w:rPr>
        <w:t>注：建造师的专业及等级标准按《注册建造师执业管理办法（试行）》及《注册建造师执业工程规模标准（试行）》；注册建造师包括延续注册成功的注册临时建造师</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根据广东省建设厅《关于明确省外二级建造师入粤注册和执业有关问题的通知》（粤建市函〔2011〕218 号），二级建造师执业资格证书、注册证书仅限所在行政区域内有效，不得跨省执业</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投标人提供有效的二级建造师执业资格证书或提供省建设执业资格注册中心“取得二级建筑师、二级结构工程师、二级建造师执业资格证书持证人员从业情况信息公开平台”上有效的《二级建造师执业资格证书持证人员从业情况信息公开证明》，提供纸质文件即可。</w:t>
      </w:r>
    </w:p>
    <w:p>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1.5</w:t>
      </w:r>
      <w:r>
        <w:rPr>
          <w:rFonts w:ascii="宋体" w:hAnsi="宋体" w:eastAsia="宋体" w:cs="宋体"/>
          <w:color w:val="auto"/>
          <w:sz w:val="24"/>
          <w:szCs w:val="24"/>
          <w:highlight w:val="none"/>
        </w:rPr>
        <w:t>专职安全人员须具有安全生产考核合格证（C 类）或能够提供广东省建筑施工企业管理人员安全生产考核信息系统安全生产管理人员证书信息的打印页</w:t>
      </w:r>
      <w:r>
        <w:rPr>
          <w:rFonts w:hint="eastAsia" w:ascii="宋体" w:hAnsi="宋体" w:cs="宋体"/>
          <w:color w:val="auto"/>
          <w:sz w:val="24"/>
          <w:szCs w:val="24"/>
          <w:highlight w:val="none"/>
          <w:lang w:eastAsia="zh-CN"/>
        </w:rPr>
        <w:t>：提供相关考核合格证复印件（或“打印页”）及专职安全人员身份证复印件</w:t>
      </w:r>
      <w:r>
        <w:rPr>
          <w:rFonts w:hint="eastAsia" w:ascii="宋体" w:hAnsi="宋体" w:eastAsia="宋体" w:cs="宋体"/>
          <w:color w:val="auto"/>
          <w:sz w:val="24"/>
          <w:szCs w:val="24"/>
          <w:highlight w:val="none"/>
        </w:rPr>
        <w:t>（原件备查）</w:t>
      </w:r>
      <w:r>
        <w:rPr>
          <w:rFonts w:hint="eastAsia" w:ascii="宋体" w:hAnsi="宋体" w:cs="宋体"/>
          <w:color w:val="auto"/>
          <w:sz w:val="24"/>
          <w:szCs w:val="24"/>
          <w:highlight w:val="none"/>
          <w:lang w:eastAsia="zh-CN"/>
        </w:rPr>
        <w:t>。</w:t>
      </w:r>
    </w:p>
    <w:p>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color w:val="auto"/>
          <w:sz w:val="24"/>
          <w:szCs w:val="24"/>
          <w:highlight w:val="none"/>
          <w:lang w:val="en-US" w:eastAsia="zh-CN"/>
        </w:rPr>
        <w:t>涉及到所有现场高空作业、焊接作业、起吊作业等相关人员，须持有相关（如特种作业操作证等）证书，相关作业人员须持有在有效期内的人身意外伤害类的保险：提供作业人员身份证复印件、相关证书复印件、保险复印件等资料</w:t>
      </w:r>
      <w:r>
        <w:rPr>
          <w:rFonts w:hint="eastAsia" w:ascii="宋体" w:hAnsi="宋体" w:eastAsia="宋体" w:cs="宋体"/>
          <w:color w:val="auto"/>
          <w:sz w:val="24"/>
          <w:szCs w:val="24"/>
          <w:highlight w:val="none"/>
        </w:rPr>
        <w:t>（原件备查）</w:t>
      </w:r>
      <w:r>
        <w:rPr>
          <w:rFonts w:hint="eastAsia" w:ascii="宋体" w:hAnsi="宋体" w:cs="宋体"/>
          <w:color w:val="auto"/>
          <w:sz w:val="24"/>
          <w:szCs w:val="24"/>
          <w:highlight w:val="none"/>
          <w:lang w:eastAsia="zh-CN"/>
        </w:rPr>
        <w:t>。</w:t>
      </w:r>
    </w:p>
    <w:p>
      <w:pPr>
        <w:rPr>
          <w:rFonts w:hint="eastAsia" w:ascii="宋体" w:hAnsi="宋体" w:cs="宋体"/>
          <w:color w:val="auto"/>
          <w:spacing w:val="20"/>
          <w:sz w:val="24"/>
          <w:szCs w:val="24"/>
          <w:highlight w:val="none"/>
        </w:rPr>
      </w:pPr>
      <w:r>
        <w:rPr>
          <w:rFonts w:hint="eastAsia" w:ascii="宋体" w:hAnsi="宋体" w:cs="宋体"/>
          <w:color w:val="auto"/>
          <w:sz w:val="24"/>
          <w:szCs w:val="24"/>
          <w:highlight w:val="none"/>
          <w:lang w:val="en-US" w:eastAsia="zh-CN"/>
        </w:rPr>
        <w:t>1.7</w:t>
      </w:r>
      <w:r>
        <w:rPr>
          <w:rFonts w:ascii="宋体" w:hAnsi="宋体" w:eastAsia="宋体" w:cs="宋体"/>
          <w:color w:val="auto"/>
          <w:sz w:val="24"/>
          <w:szCs w:val="24"/>
          <w:highlight w:val="none"/>
        </w:rPr>
        <w:t>未列入失信被执行人、重大税收违法案件当事人名单、政府采购严重违法失信行为记录名单的供应商（提供招标公告发布之日至投标截止之日期间的“信用中国”网站（www.creditchina.gov.cn）、中国政府采购网（www.ccgp.gov.cn）的网页查询截图证明；处罚期限届满的除外）</w:t>
      </w:r>
      <w:r>
        <w:rPr>
          <w:rFonts w:hint="eastAsia" w:ascii="宋体" w:hAnsi="宋体" w:eastAsia="宋体" w:cs="宋体"/>
          <w:color w:val="auto"/>
          <w:sz w:val="24"/>
          <w:szCs w:val="24"/>
          <w:highlight w:val="none"/>
          <w:lang w:eastAsia="zh-CN"/>
        </w:rPr>
        <w:t>。截图证明</w:t>
      </w:r>
      <w:r>
        <w:rPr>
          <w:rFonts w:hint="eastAsia" w:ascii="宋体" w:hAnsi="宋体" w:cs="宋体"/>
          <w:color w:val="auto"/>
          <w:sz w:val="24"/>
          <w:szCs w:val="24"/>
          <w:highlight w:val="none"/>
          <w:lang w:eastAsia="zh-CN"/>
        </w:rPr>
        <w:t>打印后</w:t>
      </w:r>
      <w:r>
        <w:rPr>
          <w:rFonts w:hint="eastAsia" w:ascii="宋体" w:hAnsi="宋体" w:eastAsia="宋体" w:cs="宋体"/>
          <w:color w:val="auto"/>
          <w:sz w:val="24"/>
          <w:szCs w:val="24"/>
          <w:highlight w:val="none"/>
        </w:rPr>
        <w:t>加盖</w:t>
      </w:r>
      <w:r>
        <w:rPr>
          <w:rFonts w:hint="eastAsia" w:ascii="宋体" w:hAnsi="宋体" w:eastAsia="宋体" w:cs="宋体"/>
          <w:color w:val="auto"/>
          <w:sz w:val="24"/>
          <w:szCs w:val="24"/>
          <w:highlight w:val="none"/>
          <w:lang w:eastAsia="zh-CN"/>
        </w:rPr>
        <w:t>投标单位</w:t>
      </w:r>
      <w:r>
        <w:rPr>
          <w:rFonts w:hint="eastAsia" w:ascii="宋体" w:hAnsi="宋体" w:eastAsia="宋体" w:cs="宋体"/>
          <w:color w:val="auto"/>
          <w:sz w:val="24"/>
          <w:szCs w:val="24"/>
          <w:highlight w:val="none"/>
        </w:rPr>
        <w:t>公章</w:t>
      </w:r>
      <w:r>
        <w:rPr>
          <w:rFonts w:hint="eastAsia" w:ascii="宋体" w:hAnsi="宋体" w:cs="宋体"/>
          <w:color w:val="auto"/>
          <w:sz w:val="24"/>
          <w:szCs w:val="24"/>
          <w:highlight w:val="none"/>
          <w:lang w:eastAsia="zh-CN"/>
        </w:rPr>
        <w:t>（如投标人委托第三方进行安装的，则第三方也须提供该证明）</w:t>
      </w:r>
      <w:r>
        <w:rPr>
          <w:rFonts w:hint="eastAsia" w:ascii="宋体" w:hAnsi="宋体" w:eastAsia="宋体" w:cs="宋体"/>
          <w:color w:val="auto"/>
          <w:sz w:val="24"/>
          <w:szCs w:val="24"/>
          <w:highlight w:val="none"/>
        </w:rPr>
        <w:t>。</w:t>
      </w:r>
      <w:bookmarkEnd w:id="37"/>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有依法缴纳税收和社会保障资金的良好记录：提供招标公告发布当月往前顺推六个月内任意一个月的依法缴纳税收和社会保障资金的证明材料复印件（依法免税或依法不需要缴纳社会保障资金的供应商应提供相应证明文件）。</w:t>
      </w:r>
      <w:r>
        <w:rPr>
          <w:rFonts w:hint="eastAsia" w:ascii="宋体" w:hAnsi="宋体" w:cs="宋体"/>
          <w:color w:val="auto"/>
          <w:sz w:val="24"/>
          <w:szCs w:val="24"/>
          <w:highlight w:val="none"/>
          <w:lang w:eastAsia="zh-CN"/>
        </w:rPr>
        <w:t>（如投标人委托第三方进行安装的，则第三方也须提供该证明）</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 xml:space="preserve"> 具有良好的商业信誉和健全的财务会计制度：提供以下两种形式之一的财务状况报告</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如投标人委托第三方进行安装的，则第三方也须提供</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.1 经会计师事务所审计的2021-2023年度财务报告；</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.2基本开户银行出具的资信证明。如制造商新成立的，则提供成立至今的月或季度财务报表复印件。</w:t>
      </w:r>
    </w:p>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1.10</w:t>
      </w:r>
      <w:r>
        <w:rPr>
          <w:rFonts w:hint="eastAsia" w:ascii="宋体" w:hAnsi="宋体" w:eastAsia="宋体" w:cs="宋体"/>
          <w:color w:val="auto"/>
          <w:sz w:val="24"/>
          <w:szCs w:val="24"/>
          <w:highlight w:val="none"/>
          <w:lang w:val="en-US" w:eastAsia="zh-CN"/>
        </w:rPr>
        <w:t xml:space="preserve"> 单位负责人为同一人或者存在控股、管理关系的不同单位，不得参与同一标段投标或者未划分标段的同一招标项目同一分包招标。</w:t>
      </w:r>
    </w:p>
    <w:p>
      <w:pPr>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1.11 </w:t>
      </w:r>
      <w:r>
        <w:rPr>
          <w:rFonts w:ascii="宋体" w:hAnsi="宋体" w:eastAsia="宋体" w:cs="宋体"/>
          <w:color w:val="auto"/>
          <w:sz w:val="24"/>
          <w:szCs w:val="24"/>
          <w:highlight w:val="none"/>
        </w:rPr>
        <w:t>投标申请人出具《投标申请人声明》及《公平竞争承诺书》</w:t>
      </w:r>
      <w:r>
        <w:rPr>
          <w:rFonts w:hint="eastAsia" w:ascii="宋体" w:hAnsi="宋体" w:cs="宋体"/>
          <w:color w:val="auto"/>
          <w:sz w:val="24"/>
          <w:szCs w:val="24"/>
          <w:highlight w:val="none"/>
          <w:lang w:eastAsia="zh-CN"/>
        </w:rPr>
        <w:t>（模板见附件</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w:t>
      </w:r>
    </w:p>
    <w:p>
      <w:pPr>
        <w:spacing w:line="360" w:lineRule="auto"/>
        <w:ind w:firstLine="0" w:firstLineChars="0"/>
        <w:rPr>
          <w:rFonts w:hint="eastAsia"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（二）投标单位</w:t>
      </w:r>
      <w:r>
        <w:rPr>
          <w:rFonts w:hint="eastAsia" w:ascii="宋体" w:hAnsi="宋体" w:cs="宋体"/>
          <w:b/>
          <w:bCs/>
          <w:color w:val="auto"/>
          <w:spacing w:val="20"/>
          <w:sz w:val="24"/>
          <w:szCs w:val="24"/>
          <w:highlight w:val="none"/>
          <w:lang w:eastAsia="zh-CN"/>
        </w:rPr>
        <w:t>还</w:t>
      </w:r>
      <w:r>
        <w:rPr>
          <w:rFonts w:hint="eastAsia" w:ascii="宋体" w:hAnsi="宋体" w:cs="宋体"/>
          <w:b/>
          <w:bCs/>
          <w:color w:val="auto"/>
          <w:spacing w:val="20"/>
          <w:sz w:val="24"/>
          <w:szCs w:val="24"/>
          <w:highlight w:val="none"/>
        </w:rPr>
        <w:t>需提供以下资料</w:t>
      </w:r>
      <w:r>
        <w:rPr>
          <w:rFonts w:hint="eastAsia" w:ascii="宋体" w:hAnsi="宋体" w:cs="宋体"/>
          <w:b/>
          <w:bCs/>
          <w:color w:val="auto"/>
          <w:spacing w:val="20"/>
          <w:sz w:val="24"/>
          <w:szCs w:val="24"/>
          <w:highlight w:val="none"/>
          <w:lang w:eastAsia="zh-CN"/>
        </w:rPr>
        <w:t>（所有资料均需盖</w:t>
      </w:r>
      <w:r>
        <w:rPr>
          <w:rFonts w:hint="eastAsia" w:ascii="宋体" w:hAnsi="宋体" w:cs="宋体"/>
          <w:b/>
          <w:bCs/>
          <w:color w:val="auto"/>
          <w:spacing w:val="20"/>
          <w:sz w:val="24"/>
          <w:szCs w:val="24"/>
          <w:highlight w:val="none"/>
        </w:rPr>
        <w:t>投标单位</w:t>
      </w:r>
      <w:r>
        <w:rPr>
          <w:rFonts w:hint="eastAsia" w:ascii="宋体" w:hAnsi="宋体" w:cs="宋体"/>
          <w:b/>
          <w:bCs/>
          <w:color w:val="auto"/>
          <w:spacing w:val="20"/>
          <w:sz w:val="24"/>
          <w:szCs w:val="24"/>
          <w:highlight w:val="none"/>
          <w:lang w:eastAsia="zh-CN"/>
        </w:rPr>
        <w:t>公章）</w:t>
      </w:r>
      <w:r>
        <w:rPr>
          <w:rFonts w:hint="eastAsia" w:ascii="宋体" w:hAnsi="宋体" w:cs="宋体"/>
          <w:b/>
          <w:bCs/>
          <w:color w:val="auto"/>
          <w:spacing w:val="20"/>
          <w:sz w:val="24"/>
          <w:szCs w:val="24"/>
          <w:highlight w:val="none"/>
        </w:rPr>
        <w:t>：</w:t>
      </w:r>
    </w:p>
    <w:p>
      <w:pPr>
        <w:spacing w:line="360" w:lineRule="auto"/>
        <w:ind w:firstLine="0" w:firstLineChars="0"/>
        <w:rPr>
          <w:rFonts w:hint="eastAsia" w:ascii="宋体" w:hAnsi="宋体" w:cs="宋体"/>
          <w:b/>
          <w:bCs/>
          <w:color w:val="auto"/>
          <w:spacing w:val="20"/>
          <w:sz w:val="24"/>
          <w:szCs w:val="24"/>
          <w:highlight w:val="none"/>
          <w:lang w:eastAsia="zh-CN"/>
        </w:rPr>
      </w:pPr>
      <w:r>
        <w:rPr>
          <w:rFonts w:hint="eastAsia" w:ascii="宋体" w:hAnsi="宋体" w:cs="宋体"/>
          <w:b/>
          <w:bCs/>
          <w:color w:val="auto"/>
          <w:spacing w:val="20"/>
          <w:sz w:val="24"/>
          <w:szCs w:val="24"/>
          <w:highlight w:val="none"/>
        </w:rPr>
        <w:t xml:space="preserve">  1、</w:t>
      </w:r>
      <w:r>
        <w:rPr>
          <w:rFonts w:hint="eastAsia" w:ascii="宋体" w:hAnsi="宋体" w:cs="宋体"/>
          <w:b/>
          <w:bCs/>
          <w:color w:val="auto"/>
          <w:spacing w:val="20"/>
          <w:sz w:val="24"/>
          <w:szCs w:val="24"/>
          <w:highlight w:val="none"/>
          <w:lang w:eastAsia="zh-CN"/>
        </w:rPr>
        <w:t>投标单位</w:t>
      </w:r>
      <w:r>
        <w:rPr>
          <w:rFonts w:hint="eastAsia" w:ascii="宋体" w:hAnsi="宋体" w:cs="宋体"/>
          <w:b/>
          <w:bCs/>
          <w:color w:val="auto"/>
          <w:spacing w:val="20"/>
          <w:sz w:val="24"/>
          <w:szCs w:val="24"/>
          <w:highlight w:val="none"/>
        </w:rPr>
        <w:t>法定代表人证明书和委托授权书原件</w:t>
      </w:r>
      <w:r>
        <w:rPr>
          <w:rFonts w:hint="eastAsia" w:ascii="宋体" w:hAnsi="宋体" w:cs="宋体"/>
          <w:b/>
          <w:bCs/>
          <w:color w:val="auto"/>
          <w:spacing w:val="20"/>
          <w:sz w:val="24"/>
          <w:szCs w:val="24"/>
          <w:highlight w:val="none"/>
          <w:lang w:eastAsia="zh-CN"/>
        </w:rPr>
        <w:t>：</w:t>
      </w:r>
    </w:p>
    <w:p>
      <w:pPr>
        <w:spacing w:line="360" w:lineRule="auto"/>
        <w:ind w:firstLine="0" w:firstLineChars="0"/>
        <w:rPr>
          <w:rFonts w:hint="eastAsia" w:ascii="宋体" w:hAnsi="宋体" w:cs="宋体"/>
          <w:b/>
          <w:bCs/>
          <w:color w:val="auto"/>
          <w:sz w:val="24"/>
          <w:szCs w:val="24"/>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投标函签字盖章</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有法定代表人（单位负责人）或其委托代理人签字加盖单位章。由法定代表人（单位负责人）签字的，应附法定代表人（单位负责人）身份证明</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由代理人签字的，应附</w:t>
      </w:r>
      <w:r>
        <w:rPr>
          <w:rFonts w:hint="eastAsia" w:ascii="宋体" w:hAnsi="宋体" w:cs="宋体"/>
          <w:b/>
          <w:bCs/>
          <w:color w:val="auto"/>
          <w:sz w:val="24"/>
          <w:szCs w:val="24"/>
          <w:highlight w:val="none"/>
          <w:lang w:eastAsia="zh-CN"/>
        </w:rPr>
        <w:t>其投标单位</w:t>
      </w:r>
      <w:r>
        <w:rPr>
          <w:rFonts w:hint="eastAsia" w:ascii="宋体" w:hAnsi="宋体" w:eastAsia="宋体" w:cs="宋体"/>
          <w:b/>
          <w:bCs/>
          <w:color w:val="auto"/>
          <w:sz w:val="24"/>
          <w:szCs w:val="24"/>
          <w:highlight w:val="none"/>
        </w:rPr>
        <w:t>授权委托书</w:t>
      </w:r>
      <w:r>
        <w:rPr>
          <w:rFonts w:hint="eastAsia" w:ascii="宋体" w:hAnsi="宋体" w:eastAsia="宋体" w:cs="宋体"/>
          <w:b/>
          <w:bCs/>
          <w:color w:val="auto"/>
          <w:sz w:val="24"/>
          <w:szCs w:val="24"/>
          <w:highlight w:val="none"/>
          <w:lang w:eastAsia="zh-CN"/>
        </w:rPr>
        <w:t>及</w:t>
      </w:r>
      <w:r>
        <w:rPr>
          <w:rFonts w:hint="eastAsia" w:ascii="宋体" w:hAnsi="宋体" w:eastAsia="宋体" w:cs="宋体"/>
          <w:b/>
          <w:bCs/>
          <w:color w:val="auto"/>
          <w:sz w:val="24"/>
          <w:szCs w:val="24"/>
          <w:highlight w:val="none"/>
        </w:rPr>
        <w:t>身份证明</w:t>
      </w:r>
      <w:r>
        <w:rPr>
          <w:rFonts w:hint="eastAsia" w:ascii="宋体" w:hAnsi="宋体" w:cs="宋体"/>
          <w:b/>
          <w:bCs/>
          <w:color w:val="auto"/>
          <w:sz w:val="24"/>
          <w:szCs w:val="24"/>
          <w:highlight w:val="none"/>
          <w:lang w:eastAsia="zh-CN"/>
        </w:rPr>
        <w:t>。</w:t>
      </w:r>
    </w:p>
    <w:p>
      <w:pPr>
        <w:spacing w:line="360" w:lineRule="auto"/>
        <w:ind w:firstLine="0" w:firstLineChars="0"/>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w:t>
      </w:r>
      <w:r>
        <w:rPr>
          <w:rFonts w:hint="eastAsia" w:ascii="宋体" w:hAnsi="宋体" w:cs="宋体"/>
          <w:b/>
          <w:bCs/>
          <w:color w:val="auto"/>
          <w:spacing w:val="20"/>
          <w:sz w:val="24"/>
          <w:szCs w:val="24"/>
          <w:highlight w:val="none"/>
          <w:lang w:val="en-US" w:eastAsia="zh-CN"/>
        </w:rPr>
        <w:t>2</w:t>
      </w:r>
      <w:r>
        <w:rPr>
          <w:rFonts w:hint="eastAsia" w:ascii="宋体" w:hAnsi="宋体" w:cs="宋体"/>
          <w:b/>
          <w:bCs/>
          <w:color w:val="auto"/>
          <w:spacing w:val="20"/>
          <w:sz w:val="24"/>
          <w:szCs w:val="24"/>
          <w:highlight w:val="none"/>
        </w:rPr>
        <w:t>、</w:t>
      </w:r>
      <w:r>
        <w:rPr>
          <w:rFonts w:hint="eastAsia" w:ascii="宋体" w:hAnsi="宋体" w:cs="宋体"/>
          <w:b/>
          <w:bCs/>
          <w:color w:val="auto"/>
          <w:spacing w:val="20"/>
          <w:sz w:val="24"/>
          <w:szCs w:val="24"/>
          <w:highlight w:val="none"/>
          <w:lang w:eastAsia="zh-CN"/>
        </w:rPr>
        <w:t>投标方</w:t>
      </w:r>
      <w:r>
        <w:rPr>
          <w:rFonts w:hint="eastAsia" w:ascii="宋体" w:hAnsi="宋体" w:cs="宋体"/>
          <w:b/>
          <w:bCs/>
          <w:color w:val="auto"/>
          <w:spacing w:val="20"/>
          <w:sz w:val="24"/>
          <w:szCs w:val="24"/>
          <w:highlight w:val="none"/>
        </w:rPr>
        <w:t>提供近</w:t>
      </w:r>
      <w:r>
        <w:rPr>
          <w:rFonts w:ascii="宋体" w:hAnsi="宋体" w:cs="宋体"/>
          <w:b/>
          <w:bCs/>
          <w:color w:val="auto"/>
          <w:spacing w:val="20"/>
          <w:sz w:val="24"/>
          <w:szCs w:val="24"/>
          <w:highlight w:val="none"/>
        </w:rPr>
        <w:t>5</w:t>
      </w:r>
      <w:r>
        <w:rPr>
          <w:rFonts w:hint="eastAsia" w:ascii="宋体" w:hAnsi="宋体" w:cs="宋体"/>
          <w:b/>
          <w:bCs/>
          <w:color w:val="auto"/>
          <w:spacing w:val="20"/>
          <w:sz w:val="24"/>
          <w:szCs w:val="24"/>
          <w:highlight w:val="none"/>
        </w:rPr>
        <w:t>年来类似项目相关业绩合同与</w:t>
      </w:r>
      <w:r>
        <w:rPr>
          <w:rFonts w:hint="eastAsia" w:ascii="宋体" w:hAnsi="宋体" w:cs="宋体"/>
          <w:b/>
          <w:bCs/>
          <w:color w:val="auto"/>
          <w:spacing w:val="20"/>
          <w:sz w:val="24"/>
          <w:szCs w:val="24"/>
          <w:highlight w:val="none"/>
          <w:lang w:eastAsia="zh-CN"/>
        </w:rPr>
        <w:t>检验</w:t>
      </w:r>
      <w:r>
        <w:rPr>
          <w:rFonts w:hint="eastAsia" w:ascii="宋体" w:hAnsi="宋体" w:cs="宋体"/>
          <w:b/>
          <w:bCs/>
          <w:color w:val="auto"/>
          <w:spacing w:val="20"/>
          <w:sz w:val="24"/>
          <w:szCs w:val="24"/>
          <w:highlight w:val="none"/>
        </w:rPr>
        <w:t>报告</w:t>
      </w:r>
      <w:r>
        <w:rPr>
          <w:rFonts w:hint="eastAsia" w:ascii="宋体" w:hAnsi="宋体" w:cs="宋体"/>
          <w:b/>
          <w:bCs/>
          <w:color w:val="auto"/>
          <w:spacing w:val="20"/>
          <w:sz w:val="24"/>
          <w:szCs w:val="24"/>
          <w:highlight w:val="none"/>
          <w:lang w:eastAsia="zh-CN"/>
        </w:rPr>
        <w:t>。</w:t>
      </w:r>
    </w:p>
    <w:p>
      <w:pPr>
        <w:spacing w:line="360" w:lineRule="auto"/>
        <w:ind w:firstLine="0" w:firstLineChars="0"/>
        <w:rPr>
          <w:rFonts w:hint="eastAsia"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（三）投标文件中的项目实施方案：</w:t>
      </w:r>
    </w:p>
    <w:p>
      <w:pPr>
        <w:spacing w:line="360" w:lineRule="auto"/>
        <w:ind w:firstLine="0" w:firstLineChars="0"/>
        <w:rPr>
          <w:rFonts w:hint="eastAsia"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w:t>
      </w: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1、投标内容应包括：</w:t>
      </w:r>
    </w:p>
    <w:p>
      <w:pPr>
        <w:spacing w:line="360" w:lineRule="auto"/>
        <w:ind w:left="0" w:leftChars="0" w:firstLine="560" w:firstLineChars="20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1.1技术方案（包括</w:t>
      </w:r>
      <w:r>
        <w:rPr>
          <w:rFonts w:hint="eastAsia" w:ascii="宋体" w:hAnsi="宋体" w:cs="宋体"/>
          <w:color w:val="auto"/>
          <w:spacing w:val="20"/>
          <w:sz w:val="24"/>
          <w:szCs w:val="24"/>
          <w:highlight w:val="none"/>
          <w:lang w:eastAsia="zh-CN"/>
        </w:rPr>
        <w:t>但不限于</w:t>
      </w:r>
      <w:r>
        <w:rPr>
          <w:rFonts w:hint="eastAsia" w:ascii="宋体" w:hAnsi="宋体" w:cs="宋体"/>
          <w:color w:val="auto"/>
          <w:spacing w:val="20"/>
          <w:sz w:val="24"/>
          <w:szCs w:val="24"/>
          <w:highlight w:val="none"/>
        </w:rPr>
        <w:t>技术参数</w:t>
      </w:r>
      <w:r>
        <w:rPr>
          <w:rFonts w:hint="eastAsia" w:ascii="宋体" w:hAnsi="宋体" w:cs="宋体"/>
          <w:color w:val="auto"/>
          <w:spacing w:val="20"/>
          <w:sz w:val="24"/>
          <w:szCs w:val="24"/>
          <w:highlight w:val="none"/>
          <w:lang w:eastAsia="zh-CN"/>
        </w:rPr>
        <w:t>、</w:t>
      </w:r>
      <w:r>
        <w:rPr>
          <w:rFonts w:hint="eastAsia" w:ascii="宋体" w:hAnsi="宋体" w:cs="宋体"/>
          <w:color w:val="auto"/>
          <w:spacing w:val="20"/>
          <w:sz w:val="24"/>
          <w:szCs w:val="24"/>
          <w:highlight w:val="none"/>
        </w:rPr>
        <w:t>配置的描述</w:t>
      </w:r>
      <w:r>
        <w:rPr>
          <w:rFonts w:hint="eastAsia" w:ascii="宋体" w:hAnsi="宋体" w:cs="宋体"/>
          <w:strike w:val="0"/>
          <w:dstrike w:val="0"/>
          <w:color w:val="auto"/>
          <w:spacing w:val="20"/>
          <w:sz w:val="24"/>
          <w:szCs w:val="24"/>
          <w:highlight w:val="none"/>
        </w:rPr>
        <w:t>、</w:t>
      </w:r>
      <w:r>
        <w:rPr>
          <w:rFonts w:hint="eastAsia" w:ascii="宋体" w:hAnsi="宋体" w:cs="宋体"/>
          <w:strike w:val="0"/>
          <w:dstrike w:val="0"/>
          <w:color w:val="auto"/>
          <w:spacing w:val="20"/>
          <w:sz w:val="24"/>
          <w:szCs w:val="24"/>
          <w:highlight w:val="none"/>
          <w:lang w:val="en-US" w:eastAsia="zh-CN"/>
        </w:rPr>
        <w:t>防锈防腐方案、抗台风措施与方案、雷雨天气应对方案、抗地震方案、</w:t>
      </w:r>
      <w:r>
        <w:rPr>
          <w:rFonts w:hint="eastAsia" w:ascii="宋体" w:hAnsi="宋体" w:cs="宋体"/>
          <w:strike w:val="0"/>
          <w:dstrike w:val="0"/>
          <w:color w:val="auto"/>
          <w:spacing w:val="20"/>
          <w:sz w:val="24"/>
          <w:szCs w:val="24"/>
          <w:highlight w:val="none"/>
          <w:lang w:eastAsia="zh-CN"/>
        </w:rPr>
        <w:t>生产组织、交货进度、现场安装、验收、</w:t>
      </w:r>
      <w:r>
        <w:rPr>
          <w:rFonts w:hint="eastAsia" w:ascii="宋体" w:hAnsi="宋体" w:cs="宋体"/>
          <w:strike w:val="0"/>
          <w:dstrike w:val="0"/>
          <w:color w:val="auto"/>
          <w:spacing w:val="20"/>
          <w:sz w:val="24"/>
          <w:szCs w:val="24"/>
          <w:highlight w:val="none"/>
        </w:rPr>
        <w:t>培训</w:t>
      </w:r>
      <w:r>
        <w:rPr>
          <w:rFonts w:hint="eastAsia" w:ascii="宋体" w:hAnsi="宋体" w:cs="宋体"/>
          <w:color w:val="auto"/>
          <w:spacing w:val="20"/>
          <w:sz w:val="24"/>
          <w:szCs w:val="24"/>
          <w:highlight w:val="none"/>
        </w:rPr>
        <w:t>等）</w:t>
      </w:r>
      <w:r>
        <w:rPr>
          <w:rFonts w:hint="eastAsia" w:ascii="宋体" w:hAnsi="宋体" w:cs="宋体"/>
          <w:color w:val="auto"/>
          <w:spacing w:val="20"/>
          <w:sz w:val="24"/>
          <w:szCs w:val="24"/>
          <w:highlight w:val="none"/>
          <w:lang w:eastAsia="zh-CN"/>
        </w:rPr>
        <w:t>；</w:t>
      </w:r>
    </w:p>
    <w:p>
      <w:pPr>
        <w:spacing w:line="360" w:lineRule="auto"/>
        <w:ind w:left="0" w:leftChars="0" w:firstLine="560" w:firstLineChars="200"/>
        <w:rPr>
          <w:rFonts w:hint="eastAsia" w:ascii="宋体" w:hAnsi="宋体" w:cs="宋体"/>
          <w:color w:val="auto"/>
          <w:spacing w:val="20"/>
          <w:sz w:val="24"/>
          <w:szCs w:val="24"/>
          <w:highlight w:val="none"/>
          <w:lang w:eastAsia="zh-CN"/>
        </w:rPr>
      </w:pPr>
      <w:r>
        <w:rPr>
          <w:rFonts w:hint="eastAsia" w:ascii="宋体" w:hAnsi="宋体" w:cs="宋体"/>
          <w:color w:val="auto"/>
          <w:spacing w:val="20"/>
          <w:sz w:val="24"/>
          <w:szCs w:val="24"/>
          <w:highlight w:val="none"/>
        </w:rPr>
        <w:t>1.2</w:t>
      </w:r>
      <w:r>
        <w:rPr>
          <w:rFonts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rPr>
        <w:t>烟囱详细设计图纸</w:t>
      </w:r>
      <w:r>
        <w:rPr>
          <w:rFonts w:hint="eastAsia" w:ascii="宋体" w:hAnsi="宋体"/>
          <w:color w:val="auto"/>
          <w:sz w:val="24"/>
          <w:szCs w:val="24"/>
          <w:highlight w:val="none"/>
          <w:lang w:eastAsia="zh-CN"/>
        </w:rPr>
        <w:t>（含地基图、烟囱整体结构图等）</w:t>
      </w:r>
      <w:r>
        <w:rPr>
          <w:rFonts w:hint="eastAsia" w:ascii="宋体" w:hAnsi="宋体" w:cs="宋体"/>
          <w:color w:val="auto"/>
          <w:spacing w:val="20"/>
          <w:sz w:val="24"/>
          <w:szCs w:val="24"/>
          <w:highlight w:val="none"/>
          <w:lang w:eastAsia="zh-CN"/>
        </w:rPr>
        <w:t>；</w:t>
      </w:r>
    </w:p>
    <w:p>
      <w:pPr>
        <w:spacing w:line="360" w:lineRule="auto"/>
        <w:ind w:left="0" w:leftChars="0" w:firstLine="560" w:firstLineChars="20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lang w:val="en-US" w:eastAsia="zh-CN"/>
        </w:rPr>
        <w:t>1.3 烟囱各细分项目</w:t>
      </w:r>
      <w:r>
        <w:rPr>
          <w:rFonts w:hint="eastAsia" w:ascii="宋体" w:hAnsi="宋体" w:cs="宋体"/>
          <w:color w:val="auto"/>
          <w:spacing w:val="20"/>
          <w:sz w:val="24"/>
          <w:szCs w:val="24"/>
          <w:highlight w:val="none"/>
        </w:rPr>
        <w:t>清单</w:t>
      </w:r>
      <w:r>
        <w:rPr>
          <w:rFonts w:hint="eastAsia" w:ascii="宋体" w:hAnsi="宋体" w:cs="宋体"/>
          <w:color w:val="auto"/>
          <w:spacing w:val="20"/>
          <w:sz w:val="24"/>
          <w:szCs w:val="24"/>
          <w:highlight w:val="none"/>
          <w:lang w:eastAsia="zh-CN"/>
        </w:rPr>
        <w:t>；</w:t>
      </w:r>
    </w:p>
    <w:p>
      <w:pPr>
        <w:spacing w:line="360" w:lineRule="auto"/>
        <w:ind w:left="0" w:leftChars="0" w:firstLine="560" w:firstLineChars="200"/>
        <w:rPr>
          <w:rFonts w:hint="eastAsia"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1.</w:t>
      </w:r>
      <w:r>
        <w:rPr>
          <w:rFonts w:hint="eastAsia" w:ascii="宋体" w:hAnsi="宋体" w:cs="宋体"/>
          <w:color w:val="auto"/>
          <w:spacing w:val="20"/>
          <w:sz w:val="24"/>
          <w:szCs w:val="24"/>
          <w:highlight w:val="none"/>
          <w:lang w:val="en-US" w:eastAsia="zh-CN"/>
        </w:rPr>
        <w:t>4</w:t>
      </w:r>
      <w:r>
        <w:rPr>
          <w:rFonts w:hint="eastAsia" w:ascii="宋体" w:hAnsi="宋体" w:cs="宋体"/>
          <w:color w:val="auto"/>
          <w:spacing w:val="20"/>
          <w:sz w:val="24"/>
          <w:szCs w:val="24"/>
          <w:highlight w:val="none"/>
        </w:rPr>
        <w:t xml:space="preserve"> </w:t>
      </w:r>
      <w:bookmarkStart w:id="39" w:name="_Hlk160472077"/>
      <w:r>
        <w:rPr>
          <w:rFonts w:hint="eastAsia" w:ascii="宋体" w:hAnsi="宋体" w:cs="宋体"/>
          <w:color w:val="auto"/>
          <w:spacing w:val="20"/>
          <w:sz w:val="24"/>
          <w:szCs w:val="24"/>
          <w:highlight w:val="none"/>
        </w:rPr>
        <w:t>提供烟囱</w:t>
      </w:r>
      <w:r>
        <w:rPr>
          <w:rFonts w:hint="eastAsia" w:ascii="宋体" w:hAnsi="宋体" w:cs="宋体"/>
          <w:color w:val="auto"/>
          <w:spacing w:val="20"/>
          <w:kern w:val="2"/>
          <w:sz w:val="24"/>
          <w:szCs w:val="24"/>
          <w:highlight w:val="none"/>
        </w:rPr>
        <w:t>涉及的外购件</w:t>
      </w:r>
      <w:r>
        <w:rPr>
          <w:rFonts w:hint="eastAsia" w:ascii="宋体" w:hAnsi="宋体" w:cs="宋体"/>
          <w:color w:val="auto"/>
          <w:spacing w:val="20"/>
          <w:kern w:val="2"/>
          <w:sz w:val="24"/>
          <w:szCs w:val="24"/>
          <w:highlight w:val="none"/>
          <w:lang w:eastAsia="zh-CN"/>
        </w:rPr>
        <w:t>（</w:t>
      </w:r>
      <w:r>
        <w:rPr>
          <w:rFonts w:hint="eastAsia" w:ascii="宋体" w:hAnsi="宋体" w:cs="宋体"/>
          <w:color w:val="auto"/>
          <w:spacing w:val="20"/>
          <w:kern w:val="2"/>
          <w:sz w:val="24"/>
          <w:szCs w:val="24"/>
          <w:highlight w:val="none"/>
          <w:lang w:val="en-US" w:eastAsia="zh-CN"/>
        </w:rPr>
        <w:t>含各种材料</w:t>
      </w:r>
      <w:r>
        <w:rPr>
          <w:rFonts w:hint="eastAsia" w:ascii="宋体" w:hAnsi="宋体" w:cs="宋体"/>
          <w:color w:val="auto"/>
          <w:spacing w:val="20"/>
          <w:kern w:val="2"/>
          <w:sz w:val="24"/>
          <w:szCs w:val="24"/>
          <w:highlight w:val="none"/>
          <w:lang w:eastAsia="zh-CN"/>
        </w:rPr>
        <w:t>）</w:t>
      </w:r>
      <w:r>
        <w:rPr>
          <w:rFonts w:hint="eastAsia" w:ascii="宋体" w:hAnsi="宋体" w:cs="宋体"/>
          <w:color w:val="auto"/>
          <w:spacing w:val="20"/>
          <w:kern w:val="2"/>
          <w:sz w:val="24"/>
          <w:szCs w:val="24"/>
          <w:highlight w:val="none"/>
        </w:rPr>
        <w:t>名称、型号、及生产厂家信息</w:t>
      </w:r>
      <w:bookmarkEnd w:id="39"/>
      <w:r>
        <w:rPr>
          <w:rFonts w:hint="eastAsia" w:ascii="宋体" w:hAnsi="宋体" w:cs="宋体"/>
          <w:b/>
          <w:bCs/>
          <w:color w:val="auto"/>
          <w:spacing w:val="20"/>
          <w:sz w:val="24"/>
          <w:szCs w:val="24"/>
          <w:highlight w:val="none"/>
          <w:lang w:val="en-US" w:eastAsia="zh-CN"/>
        </w:rPr>
        <w:t>。</w:t>
      </w:r>
    </w:p>
    <w:p>
      <w:pPr>
        <w:numPr>
          <w:ilvl w:val="0"/>
          <w:numId w:val="3"/>
        </w:numPr>
        <w:spacing w:line="360" w:lineRule="auto"/>
        <w:ind w:left="0" w:leftChars="0" w:firstLine="562" w:firstLineChars="200"/>
        <w:rPr>
          <w:rFonts w:hint="eastAsia" w:ascii="宋体" w:hAnsi="宋体" w:cs="宋体"/>
          <w:b/>
          <w:bCs/>
          <w:color w:val="auto"/>
          <w:spacing w:val="20"/>
          <w:sz w:val="24"/>
          <w:szCs w:val="24"/>
          <w:highlight w:val="none"/>
          <w:lang w:eastAsia="zh-CN"/>
        </w:rPr>
      </w:pPr>
      <w:r>
        <w:rPr>
          <w:rFonts w:hint="eastAsia" w:ascii="宋体" w:hAnsi="宋体" w:cs="宋体"/>
          <w:b/>
          <w:bCs/>
          <w:color w:val="auto"/>
          <w:spacing w:val="20"/>
          <w:sz w:val="24"/>
          <w:szCs w:val="24"/>
          <w:highlight w:val="none"/>
        </w:rPr>
        <w:t>投标文件需列出安装调试进度安排，列出安装时须招标人配合的要求</w:t>
      </w:r>
      <w:r>
        <w:rPr>
          <w:rFonts w:hint="eastAsia" w:ascii="宋体" w:hAnsi="宋体" w:cs="宋体"/>
          <w:b/>
          <w:bCs/>
          <w:color w:val="auto"/>
          <w:spacing w:val="20"/>
          <w:sz w:val="24"/>
          <w:szCs w:val="24"/>
          <w:highlight w:val="none"/>
          <w:lang w:eastAsia="zh-CN"/>
        </w:rPr>
        <w:t>。</w:t>
      </w:r>
    </w:p>
    <w:p>
      <w:pPr>
        <w:numPr>
          <w:ilvl w:val="0"/>
          <w:numId w:val="3"/>
        </w:numPr>
        <w:spacing w:line="360" w:lineRule="auto"/>
        <w:ind w:left="0" w:leftChars="0" w:firstLine="562" w:firstLineChars="200"/>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投标书份数为一正本四副本（另外提供投标文件电子版</w:t>
      </w:r>
      <w:r>
        <w:rPr>
          <w:rFonts w:hint="eastAsia" w:ascii="宋体" w:hAnsi="宋体" w:cs="宋体"/>
          <w:b/>
          <w:bCs/>
          <w:color w:val="auto"/>
          <w:spacing w:val="20"/>
          <w:sz w:val="24"/>
          <w:szCs w:val="24"/>
          <w:highlight w:val="none"/>
          <w:lang w:eastAsia="zh-CN"/>
        </w:rPr>
        <w:t>正本</w:t>
      </w:r>
      <w:r>
        <w:rPr>
          <w:rFonts w:hint="eastAsia" w:ascii="宋体" w:hAnsi="宋体" w:cs="宋体"/>
          <w:b/>
          <w:bCs/>
          <w:color w:val="auto"/>
          <w:spacing w:val="20"/>
          <w:sz w:val="24"/>
          <w:szCs w:val="24"/>
          <w:highlight w:val="none"/>
        </w:rPr>
        <w:t>资料一份）</w:t>
      </w:r>
      <w:r>
        <w:rPr>
          <w:rFonts w:hint="eastAsia" w:ascii="宋体" w:hAnsi="宋体" w:cs="宋体"/>
          <w:b/>
          <w:bCs/>
          <w:color w:val="auto"/>
          <w:spacing w:val="20"/>
          <w:sz w:val="24"/>
          <w:szCs w:val="24"/>
          <w:highlight w:val="none"/>
          <w:lang w:eastAsia="zh-CN"/>
        </w:rPr>
        <w:t>。</w:t>
      </w:r>
    </w:p>
    <w:p>
      <w:pPr>
        <w:spacing w:line="360" w:lineRule="auto"/>
        <w:ind w:firstLine="0" w:firstLineChars="0"/>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（四）开标时，出现如下情况之一的为无效标：</w:t>
      </w:r>
    </w:p>
    <w:p>
      <w:pPr>
        <w:spacing w:line="360" w:lineRule="auto"/>
        <w:ind w:firstLine="562"/>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1、投标书的关键内容模糊或不能辨认的；</w:t>
      </w:r>
    </w:p>
    <w:p>
      <w:pPr>
        <w:spacing w:line="360" w:lineRule="auto"/>
        <w:ind w:firstLine="562"/>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2、投标书有2个以上投标报价的；</w:t>
      </w:r>
    </w:p>
    <w:p>
      <w:pPr>
        <w:spacing w:line="360" w:lineRule="auto"/>
        <w:ind w:firstLine="562"/>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3、投标书在投标截止时间后送达的；</w:t>
      </w:r>
    </w:p>
    <w:p>
      <w:pPr>
        <w:spacing w:line="360" w:lineRule="auto"/>
        <w:ind w:firstLine="562"/>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4、投标书未密封和未在封条上加盖公章的。</w:t>
      </w:r>
    </w:p>
    <w:p>
      <w:pPr>
        <w:spacing w:line="360" w:lineRule="auto"/>
        <w:ind w:firstLine="562"/>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5、投标书资料不齐全、不真实或与其他投标单位串通投标的。</w:t>
      </w:r>
    </w:p>
    <w:p>
      <w:pPr>
        <w:spacing w:line="360" w:lineRule="auto"/>
        <w:ind w:firstLine="0" w:firstLineChars="0"/>
        <w:rPr>
          <w:rFonts w:hint="eastAsia"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（五）投标截止时间、开标时间</w:t>
      </w: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1、递交投标文件时间： 2024年</w:t>
      </w:r>
      <w:r>
        <w:rPr>
          <w:rFonts w:hint="eastAsia" w:ascii="宋体" w:hAnsi="宋体" w:cs="宋体"/>
          <w:color w:val="auto"/>
          <w:spacing w:val="20"/>
          <w:sz w:val="24"/>
          <w:szCs w:val="24"/>
          <w:highlight w:val="none"/>
          <w:lang w:val="en-US" w:eastAsia="zh-CN"/>
        </w:rPr>
        <w:t>9</w:t>
      </w:r>
      <w:r>
        <w:rPr>
          <w:rFonts w:hint="eastAsia" w:ascii="宋体" w:hAnsi="宋体" w:cs="宋体"/>
          <w:color w:val="auto"/>
          <w:spacing w:val="20"/>
          <w:sz w:val="24"/>
          <w:szCs w:val="24"/>
          <w:highlight w:val="none"/>
        </w:rPr>
        <w:t>月</w:t>
      </w:r>
      <w:r>
        <w:rPr>
          <w:rFonts w:hint="eastAsia" w:ascii="宋体" w:hAnsi="宋体" w:cs="宋体"/>
          <w:color w:val="auto"/>
          <w:spacing w:val="20"/>
          <w:sz w:val="24"/>
          <w:szCs w:val="24"/>
          <w:highlight w:val="none"/>
          <w:lang w:val="en-US" w:eastAsia="zh-CN"/>
        </w:rPr>
        <w:t>29</w:t>
      </w:r>
      <w:r>
        <w:rPr>
          <w:rFonts w:hint="eastAsia" w:ascii="宋体" w:hAnsi="宋体" w:cs="宋体"/>
          <w:color w:val="auto"/>
          <w:spacing w:val="20"/>
          <w:sz w:val="24"/>
          <w:szCs w:val="24"/>
          <w:highlight w:val="none"/>
        </w:rPr>
        <w:t>日8时00分（北京时间）</w:t>
      </w: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2、投标截止时间：    2024年</w:t>
      </w:r>
      <w:r>
        <w:rPr>
          <w:rFonts w:hint="eastAsia" w:ascii="宋体" w:hAnsi="宋体" w:cs="宋体"/>
          <w:color w:val="auto"/>
          <w:spacing w:val="20"/>
          <w:sz w:val="24"/>
          <w:szCs w:val="24"/>
          <w:highlight w:val="none"/>
          <w:lang w:val="en-US" w:eastAsia="zh-CN"/>
        </w:rPr>
        <w:t>10</w:t>
      </w:r>
      <w:r>
        <w:rPr>
          <w:rFonts w:hint="eastAsia" w:ascii="宋体" w:hAnsi="宋体" w:cs="宋体"/>
          <w:color w:val="auto"/>
          <w:spacing w:val="20"/>
          <w:sz w:val="24"/>
          <w:szCs w:val="24"/>
          <w:highlight w:val="none"/>
        </w:rPr>
        <w:t>月</w:t>
      </w:r>
      <w:r>
        <w:rPr>
          <w:rFonts w:hint="eastAsia" w:ascii="宋体" w:hAnsi="宋体" w:cs="宋体"/>
          <w:color w:val="auto"/>
          <w:spacing w:val="20"/>
          <w:sz w:val="24"/>
          <w:szCs w:val="24"/>
          <w:highlight w:val="none"/>
          <w:lang w:val="en-US" w:eastAsia="zh-CN"/>
        </w:rPr>
        <w:t>21</w:t>
      </w:r>
      <w:r>
        <w:rPr>
          <w:rFonts w:hint="eastAsia" w:ascii="宋体" w:hAnsi="宋体" w:cs="宋体"/>
          <w:color w:val="auto"/>
          <w:spacing w:val="20"/>
          <w:sz w:val="24"/>
          <w:szCs w:val="24"/>
          <w:highlight w:val="none"/>
        </w:rPr>
        <w:t>日</w:t>
      </w:r>
      <w:r>
        <w:rPr>
          <w:rFonts w:hint="eastAsia" w:ascii="宋体" w:hAnsi="宋体" w:cs="宋体"/>
          <w:color w:val="auto"/>
          <w:spacing w:val="20"/>
          <w:sz w:val="24"/>
          <w:szCs w:val="24"/>
          <w:highlight w:val="none"/>
          <w:lang w:val="en-US" w:eastAsia="zh-CN"/>
        </w:rPr>
        <w:t>16</w:t>
      </w:r>
      <w:r>
        <w:rPr>
          <w:rFonts w:hint="eastAsia" w:ascii="宋体" w:hAnsi="宋体" w:cs="宋体"/>
          <w:color w:val="auto"/>
          <w:spacing w:val="20"/>
          <w:sz w:val="24"/>
          <w:szCs w:val="24"/>
          <w:highlight w:val="none"/>
        </w:rPr>
        <w:t>时</w:t>
      </w:r>
      <w:r>
        <w:rPr>
          <w:rFonts w:hint="eastAsia" w:ascii="宋体" w:hAnsi="宋体" w:cs="宋体"/>
          <w:color w:val="auto"/>
          <w:spacing w:val="20"/>
          <w:sz w:val="24"/>
          <w:szCs w:val="24"/>
          <w:highlight w:val="none"/>
          <w:lang w:val="en-US" w:eastAsia="zh-CN"/>
        </w:rPr>
        <w:t>30</w:t>
      </w:r>
      <w:r>
        <w:rPr>
          <w:rFonts w:hint="eastAsia" w:ascii="宋体" w:hAnsi="宋体" w:cs="宋体"/>
          <w:color w:val="auto"/>
          <w:spacing w:val="20"/>
          <w:sz w:val="24"/>
          <w:szCs w:val="24"/>
          <w:highlight w:val="none"/>
        </w:rPr>
        <w:t xml:space="preserve">分（北京时间）          </w:t>
      </w: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3、递交投标文件地点：</w:t>
      </w: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广州市荔湾区芳村大道东73号，广州柴油机厂股份有限公司 工艺部</w:t>
      </w:r>
    </w:p>
    <w:p>
      <w:pPr>
        <w:numPr>
          <w:ilvl w:val="0"/>
          <w:numId w:val="4"/>
        </w:num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招标联系人:帅工，联系方式：13660805455</w:t>
      </w:r>
    </w:p>
    <w:p>
      <w:pPr>
        <w:spacing w:line="360" w:lineRule="auto"/>
        <w:ind w:firstLine="0" w:firstLineChars="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邓工，联系方式：13760818780</w:t>
      </w:r>
    </w:p>
    <w:p>
      <w:pPr>
        <w:numPr>
          <w:ilvl w:val="0"/>
          <w:numId w:val="4"/>
        </w:numPr>
        <w:spacing w:line="360" w:lineRule="auto"/>
        <w:ind w:firstLine="560" w:firstLineChars="20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开标时间： 202</w:t>
      </w:r>
      <w:r>
        <w:rPr>
          <w:rFonts w:ascii="宋体" w:hAnsi="宋体" w:cs="宋体"/>
          <w:color w:val="auto"/>
          <w:spacing w:val="20"/>
          <w:sz w:val="24"/>
          <w:szCs w:val="24"/>
          <w:highlight w:val="none"/>
        </w:rPr>
        <w:t>4</w:t>
      </w:r>
      <w:r>
        <w:rPr>
          <w:rFonts w:hint="eastAsia" w:ascii="宋体" w:hAnsi="宋体" w:cs="宋体"/>
          <w:color w:val="auto"/>
          <w:spacing w:val="20"/>
          <w:sz w:val="24"/>
          <w:szCs w:val="24"/>
          <w:highlight w:val="none"/>
        </w:rPr>
        <w:t>年</w:t>
      </w:r>
      <w:r>
        <w:rPr>
          <w:rFonts w:hint="eastAsia" w:ascii="宋体" w:hAnsi="宋体" w:cs="宋体"/>
          <w:color w:val="auto"/>
          <w:spacing w:val="20"/>
          <w:sz w:val="24"/>
          <w:szCs w:val="24"/>
          <w:highlight w:val="none"/>
          <w:lang w:val="en-US" w:eastAsia="zh-CN"/>
        </w:rPr>
        <w:t>10</w:t>
      </w:r>
      <w:r>
        <w:rPr>
          <w:rFonts w:hint="eastAsia" w:ascii="宋体" w:hAnsi="宋体" w:cs="宋体"/>
          <w:color w:val="auto"/>
          <w:spacing w:val="20"/>
          <w:sz w:val="24"/>
          <w:szCs w:val="24"/>
          <w:highlight w:val="none"/>
        </w:rPr>
        <w:t>月</w:t>
      </w:r>
      <w:r>
        <w:rPr>
          <w:rFonts w:hint="eastAsia" w:ascii="宋体" w:hAnsi="宋体" w:cs="宋体"/>
          <w:color w:val="auto"/>
          <w:spacing w:val="20"/>
          <w:sz w:val="24"/>
          <w:szCs w:val="24"/>
          <w:highlight w:val="none"/>
          <w:lang w:val="en-US" w:eastAsia="zh-CN"/>
        </w:rPr>
        <w:t>22</w:t>
      </w:r>
      <w:r>
        <w:rPr>
          <w:rFonts w:hint="eastAsia" w:ascii="宋体" w:hAnsi="宋体" w:cs="宋体"/>
          <w:color w:val="auto"/>
          <w:spacing w:val="20"/>
          <w:sz w:val="24"/>
          <w:szCs w:val="24"/>
          <w:highlight w:val="none"/>
        </w:rPr>
        <w:t>日</w:t>
      </w:r>
      <w:r>
        <w:rPr>
          <w:rFonts w:hint="eastAsia" w:ascii="宋体" w:hAnsi="宋体" w:cs="宋体"/>
          <w:color w:val="auto"/>
          <w:spacing w:val="20"/>
          <w:sz w:val="24"/>
          <w:szCs w:val="24"/>
          <w:highlight w:val="none"/>
          <w:lang w:val="en-US" w:eastAsia="zh-CN"/>
        </w:rPr>
        <w:t>8</w:t>
      </w:r>
      <w:r>
        <w:rPr>
          <w:rFonts w:hint="eastAsia" w:ascii="宋体" w:hAnsi="宋体" w:cs="宋体"/>
          <w:color w:val="auto"/>
          <w:spacing w:val="20"/>
          <w:sz w:val="24"/>
          <w:szCs w:val="24"/>
          <w:highlight w:val="none"/>
        </w:rPr>
        <w:t>时</w:t>
      </w:r>
      <w:r>
        <w:rPr>
          <w:rFonts w:hint="eastAsia" w:ascii="宋体" w:hAnsi="宋体" w:cs="宋体"/>
          <w:color w:val="auto"/>
          <w:spacing w:val="20"/>
          <w:sz w:val="24"/>
          <w:szCs w:val="24"/>
          <w:highlight w:val="none"/>
          <w:lang w:val="en-US" w:eastAsia="zh-CN"/>
        </w:rPr>
        <w:t>30</w:t>
      </w:r>
      <w:r>
        <w:rPr>
          <w:rFonts w:hint="eastAsia" w:ascii="宋体" w:hAnsi="宋体" w:cs="宋体"/>
          <w:color w:val="auto"/>
          <w:spacing w:val="20"/>
          <w:sz w:val="24"/>
          <w:szCs w:val="24"/>
          <w:highlight w:val="none"/>
        </w:rPr>
        <w:t>分（北京时间）</w:t>
      </w:r>
    </w:p>
    <w:p>
      <w:pPr>
        <w:widowControl w:val="0"/>
        <w:numPr>
          <w:numId w:val="0"/>
        </w:numPr>
        <w:spacing w:line="360" w:lineRule="auto"/>
        <w:jc w:val="both"/>
        <w:rPr>
          <w:rFonts w:hint="eastAsia" w:ascii="宋体" w:hAnsi="宋体" w:cs="宋体"/>
          <w:color w:val="auto"/>
          <w:spacing w:val="20"/>
          <w:sz w:val="24"/>
          <w:szCs w:val="24"/>
          <w:highlight w:val="none"/>
        </w:rPr>
      </w:pPr>
    </w:p>
    <w:p>
      <w:pPr>
        <w:widowControl w:val="0"/>
        <w:numPr>
          <w:numId w:val="0"/>
        </w:numPr>
        <w:spacing w:line="360" w:lineRule="auto"/>
        <w:jc w:val="both"/>
        <w:rPr>
          <w:rFonts w:hint="eastAsia" w:ascii="宋体" w:hAnsi="宋体" w:cs="宋体"/>
          <w:color w:val="auto"/>
          <w:spacing w:val="20"/>
          <w:sz w:val="24"/>
          <w:szCs w:val="24"/>
          <w:highlight w:val="none"/>
        </w:rPr>
      </w:pPr>
    </w:p>
    <w:p>
      <w:pPr>
        <w:widowControl w:val="0"/>
        <w:numPr>
          <w:numId w:val="0"/>
        </w:numPr>
        <w:spacing w:line="360" w:lineRule="auto"/>
        <w:jc w:val="both"/>
        <w:rPr>
          <w:rFonts w:hint="eastAsia" w:ascii="宋体" w:hAnsi="宋体" w:cs="宋体"/>
          <w:color w:val="auto"/>
          <w:spacing w:val="20"/>
          <w:sz w:val="24"/>
          <w:szCs w:val="24"/>
          <w:highlight w:val="none"/>
        </w:rPr>
      </w:pPr>
      <w:bookmarkStart w:id="46" w:name="_GoBack"/>
      <w:bookmarkEnd w:id="46"/>
    </w:p>
    <w:p>
      <w:pPr>
        <w:widowControl w:val="0"/>
        <w:numPr>
          <w:numId w:val="0"/>
        </w:numPr>
        <w:spacing w:line="360" w:lineRule="auto"/>
        <w:jc w:val="both"/>
        <w:rPr>
          <w:rFonts w:hint="eastAsia" w:ascii="宋体" w:hAnsi="宋体" w:cs="宋体"/>
          <w:color w:val="auto"/>
          <w:spacing w:val="20"/>
          <w:sz w:val="24"/>
          <w:szCs w:val="24"/>
          <w:highlight w:val="none"/>
        </w:rPr>
      </w:pPr>
    </w:p>
    <w:p>
      <w:pPr>
        <w:spacing w:line="360" w:lineRule="auto"/>
        <w:ind w:firstLine="560"/>
        <w:jc w:val="right"/>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广州柴油机厂股份有限公司</w:t>
      </w:r>
    </w:p>
    <w:p>
      <w:pPr>
        <w:spacing w:line="360" w:lineRule="auto"/>
        <w:ind w:firstLine="560"/>
        <w:rPr>
          <w:rFonts w:hint="eastAsia" w:ascii="宋体" w:hAnsi="宋体" w:cs="宋体"/>
          <w:b/>
          <w:bCs/>
          <w:color w:val="auto"/>
          <w:sz w:val="24"/>
          <w:szCs w:val="24"/>
          <w:highlight w:val="none"/>
        </w:rPr>
      </w:pPr>
      <w:r>
        <w:rPr>
          <w:rFonts w:hint="eastAsia" w:ascii="宋体" w:hAnsi="宋体" w:cs="宋体"/>
          <w:color w:val="auto"/>
          <w:spacing w:val="20"/>
          <w:sz w:val="24"/>
          <w:szCs w:val="24"/>
          <w:highlight w:val="none"/>
        </w:rPr>
        <w:t xml:space="preserve">                                      202</w:t>
      </w:r>
      <w:r>
        <w:rPr>
          <w:rFonts w:ascii="宋体" w:hAnsi="宋体" w:cs="宋体"/>
          <w:color w:val="auto"/>
          <w:spacing w:val="20"/>
          <w:sz w:val="24"/>
          <w:szCs w:val="24"/>
          <w:highlight w:val="none"/>
        </w:rPr>
        <w:t>4</w:t>
      </w:r>
      <w:r>
        <w:rPr>
          <w:rFonts w:hint="eastAsia" w:ascii="宋体" w:hAnsi="宋体" w:cs="宋体"/>
          <w:color w:val="auto"/>
          <w:spacing w:val="20"/>
          <w:sz w:val="24"/>
          <w:szCs w:val="24"/>
          <w:highlight w:val="none"/>
        </w:rPr>
        <w:t>年</w:t>
      </w:r>
      <w:r>
        <w:rPr>
          <w:rFonts w:hint="eastAsia" w:ascii="宋体" w:hAnsi="宋体" w:cs="宋体"/>
          <w:color w:val="auto"/>
          <w:spacing w:val="20"/>
          <w:sz w:val="24"/>
          <w:szCs w:val="24"/>
          <w:highlight w:val="none"/>
          <w:lang w:val="en-US" w:eastAsia="zh-CN"/>
        </w:rPr>
        <w:t>9</w:t>
      </w:r>
      <w:r>
        <w:rPr>
          <w:rFonts w:hint="eastAsia" w:ascii="宋体" w:hAnsi="宋体" w:cs="宋体"/>
          <w:color w:val="auto"/>
          <w:spacing w:val="20"/>
          <w:sz w:val="24"/>
          <w:szCs w:val="24"/>
          <w:highlight w:val="none"/>
        </w:rPr>
        <w:t>月</w:t>
      </w:r>
      <w:r>
        <w:rPr>
          <w:rFonts w:hint="eastAsia" w:ascii="宋体" w:hAnsi="宋体" w:cs="宋体"/>
          <w:color w:val="auto"/>
          <w:spacing w:val="20"/>
          <w:sz w:val="24"/>
          <w:szCs w:val="24"/>
          <w:highlight w:val="none"/>
          <w:lang w:val="en-US" w:eastAsia="zh-CN"/>
        </w:rPr>
        <w:t>29</w:t>
      </w:r>
      <w:r>
        <w:rPr>
          <w:rFonts w:hint="eastAsia" w:ascii="宋体" w:hAnsi="宋体" w:cs="宋体"/>
          <w:color w:val="auto"/>
          <w:spacing w:val="20"/>
          <w:sz w:val="24"/>
          <w:szCs w:val="24"/>
          <w:highlight w:val="none"/>
        </w:rPr>
        <w:t>日</w:t>
      </w:r>
    </w:p>
    <w:p>
      <w:pPr>
        <w:keepLines/>
        <w:spacing w:line="360" w:lineRule="auto"/>
        <w:ind w:firstLine="0" w:firstLineChars="0"/>
        <w:jc w:val="left"/>
        <w:rPr>
          <w:rFonts w:hint="eastAsia" w:ascii="宋体" w:hAnsi="宋体" w:cs="宋体"/>
          <w:b/>
          <w:bCs/>
          <w:color w:val="auto"/>
          <w:szCs w:val="21"/>
          <w:highlight w:val="none"/>
        </w:rPr>
      </w:pPr>
    </w:p>
    <w:p>
      <w:pPr>
        <w:keepLines/>
        <w:spacing w:line="360" w:lineRule="auto"/>
        <w:ind w:firstLine="0" w:firstLineChars="0"/>
        <w:jc w:val="left"/>
        <w:rPr>
          <w:rFonts w:hint="eastAsia" w:ascii="宋体" w:hAnsi="宋体" w:cs="宋体"/>
          <w:b/>
          <w:bCs/>
          <w:color w:val="auto"/>
          <w:szCs w:val="21"/>
          <w:highlight w:val="none"/>
        </w:rPr>
      </w:pPr>
    </w:p>
    <w:p>
      <w:pPr>
        <w:keepLines/>
        <w:spacing w:line="360" w:lineRule="auto"/>
        <w:ind w:firstLine="0" w:firstLineChars="0"/>
        <w:jc w:val="left"/>
        <w:rPr>
          <w:rFonts w:hint="eastAsia" w:ascii="宋体" w:hAnsi="宋体" w:cs="宋体"/>
          <w:b/>
          <w:bCs/>
          <w:color w:val="auto"/>
          <w:szCs w:val="21"/>
          <w:highlight w:val="none"/>
        </w:rPr>
      </w:pPr>
    </w:p>
    <w:p>
      <w:pPr>
        <w:keepLines/>
        <w:spacing w:line="360" w:lineRule="auto"/>
        <w:ind w:firstLine="0" w:firstLineChars="0"/>
        <w:jc w:val="left"/>
        <w:rPr>
          <w:rFonts w:hint="eastAsia" w:ascii="宋体" w:hAnsi="宋体" w:cs="宋体"/>
          <w:b/>
          <w:bCs/>
          <w:color w:val="auto"/>
          <w:szCs w:val="21"/>
          <w:highlight w:val="none"/>
        </w:rPr>
      </w:pPr>
    </w:p>
    <w:p>
      <w:pPr>
        <w:keepLines/>
        <w:spacing w:line="360" w:lineRule="auto"/>
        <w:ind w:firstLine="0" w:firstLineChars="0"/>
        <w:jc w:val="left"/>
        <w:rPr>
          <w:rFonts w:hint="eastAsia" w:ascii="宋体" w:hAnsi="宋体" w:cs="宋体"/>
          <w:b/>
          <w:bCs/>
          <w:color w:val="auto"/>
          <w:szCs w:val="21"/>
          <w:highlight w:val="none"/>
        </w:rPr>
      </w:pPr>
    </w:p>
    <w:p>
      <w:pPr>
        <w:keepLines/>
        <w:spacing w:line="360" w:lineRule="auto"/>
        <w:ind w:firstLine="0" w:firstLineChars="0"/>
        <w:jc w:val="left"/>
        <w:rPr>
          <w:rFonts w:hint="eastAsia" w:ascii="宋体" w:hAnsi="宋体" w:cs="宋体"/>
          <w:b/>
          <w:bCs/>
          <w:color w:val="auto"/>
          <w:szCs w:val="21"/>
          <w:highlight w:val="none"/>
        </w:rPr>
      </w:pPr>
    </w:p>
    <w:p>
      <w:pPr>
        <w:spacing w:line="360" w:lineRule="auto"/>
        <w:ind w:left="0" w:leftChars="0" w:firstLine="0" w:firstLineChars="0"/>
        <w:jc w:val="both"/>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附件： 1</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投标申请人声明</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rPr>
        <w:t>公平竞争承诺书</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rPr>
        <w:t>投标书；</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销售合同范本。</w:t>
      </w:r>
    </w:p>
    <w:p>
      <w:pPr>
        <w:keepLines/>
        <w:spacing w:line="360" w:lineRule="auto"/>
        <w:ind w:firstLine="0" w:firstLineChars="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注：附件可从广州柴油机厂股份有限公司网站http://www.gdfdiesel.com.cn下载</w:t>
      </w:r>
    </w:p>
    <w:p>
      <w:pPr>
        <w:keepLines/>
        <w:spacing w:line="360" w:lineRule="auto"/>
        <w:ind w:firstLine="0" w:firstLineChars="0"/>
        <w:jc w:val="left"/>
        <w:rPr>
          <w:rFonts w:hint="eastAsia" w:ascii="宋体" w:hAnsi="宋体" w:cs="宋体"/>
          <w:b/>
          <w:bCs/>
          <w:color w:val="auto"/>
          <w:sz w:val="21"/>
          <w:szCs w:val="21"/>
          <w:highlight w:val="none"/>
        </w:rPr>
      </w:pPr>
    </w:p>
    <w:p>
      <w:pPr>
        <w:widowControl w:val="0"/>
        <w:numPr>
          <w:numId w:val="0"/>
        </w:numPr>
        <w:jc w:val="both"/>
        <w:rPr>
          <w:rFonts w:hint="eastAsia" w:ascii="宋体" w:hAnsi="宋体" w:cs="宋体"/>
          <w:color w:val="auto"/>
          <w:sz w:val="24"/>
          <w:szCs w:val="24"/>
          <w:highlight w:val="none"/>
          <w:lang w:val="en-US" w:eastAsia="zh-CN"/>
        </w:rPr>
        <w:sectPr>
          <w:headerReference r:id="rId6" w:type="first"/>
          <w:footerReference r:id="rId9" w:type="first"/>
          <w:headerReference r:id="rId4" w:type="default"/>
          <w:footerReference r:id="rId7" w:type="default"/>
          <w:headerReference r:id="rId5" w:type="even"/>
          <w:footerReference r:id="rId8" w:type="even"/>
          <w:pgSz w:w="11906" w:h="16838"/>
          <w:pgMar w:top="1134" w:right="1287" w:bottom="1440" w:left="1134" w:header="567" w:footer="567" w:gutter="0"/>
          <w:pgNumType w:fmt="numberInDash" w:start="1"/>
          <w:cols w:space="720" w:num="1"/>
          <w:docGrid w:type="lines" w:linePitch="312" w:charSpace="0"/>
        </w:sectPr>
      </w:pPr>
    </w:p>
    <w:p>
      <w:pPr>
        <w:widowControl w:val="0"/>
        <w:numPr>
          <w:numId w:val="0"/>
        </w:numPr>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附件1：</w:t>
      </w:r>
    </w:p>
    <w:p>
      <w:pPr>
        <w:spacing w:line="360" w:lineRule="auto"/>
        <w:ind w:firstLine="560"/>
        <w:jc w:val="center"/>
        <w:rPr>
          <w:rFonts w:hint="eastAsia" w:ascii="宋体" w:hAnsi="宋体" w:cs="宋体"/>
          <w:b/>
          <w:bCs/>
          <w:color w:val="auto"/>
          <w:spacing w:val="20"/>
          <w:sz w:val="30"/>
          <w:szCs w:val="30"/>
          <w:highlight w:val="none"/>
        </w:rPr>
      </w:pPr>
      <w:r>
        <w:rPr>
          <w:rFonts w:hint="eastAsia" w:ascii="宋体" w:hAnsi="宋体" w:cs="宋体"/>
          <w:b/>
          <w:bCs/>
          <w:color w:val="auto"/>
          <w:spacing w:val="20"/>
          <w:sz w:val="30"/>
          <w:szCs w:val="30"/>
          <w:highlight w:val="none"/>
        </w:rPr>
        <w:t>投标申请人声明</w:t>
      </w:r>
    </w:p>
    <w:p>
      <w:pPr>
        <w:spacing w:line="360" w:lineRule="auto"/>
        <w:ind w:firstLine="560"/>
        <w:rPr>
          <w:rFonts w:hint="eastAsia" w:ascii="宋体" w:hAnsi="宋体" w:cs="宋体"/>
          <w:color w:val="auto"/>
          <w:spacing w:val="20"/>
          <w:sz w:val="24"/>
          <w:szCs w:val="24"/>
          <w:highlight w:val="none"/>
        </w:rPr>
      </w:pPr>
    </w:p>
    <w:p>
      <w:pPr>
        <w:pStyle w:val="37"/>
        <w:rPr>
          <w:rFonts w:hint="eastAsia"/>
          <w:color w:val="auto"/>
          <w:highlight w:val="none"/>
        </w:rPr>
      </w:pPr>
    </w:p>
    <w:p>
      <w:pPr>
        <w:spacing w:line="360" w:lineRule="auto"/>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lang w:eastAsia="zh-CN"/>
        </w:rPr>
        <w:t>广州柴油机厂股份有限公司</w:t>
      </w:r>
      <w:r>
        <w:rPr>
          <w:rFonts w:hint="eastAsia" w:ascii="宋体" w:hAnsi="宋体" w:cs="宋体"/>
          <w:color w:val="auto"/>
          <w:spacing w:val="20"/>
          <w:sz w:val="24"/>
          <w:szCs w:val="24"/>
          <w:highlight w:val="none"/>
        </w:rPr>
        <w:t xml:space="preserve">： </w:t>
      </w: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本公司就参加</w:t>
      </w:r>
      <w:r>
        <w:rPr>
          <w:rFonts w:hint="eastAsia" w:ascii="宋体" w:hAnsi="宋体" w:cs="宋体"/>
          <w:color w:val="auto"/>
          <w:spacing w:val="20"/>
          <w:sz w:val="24"/>
          <w:szCs w:val="24"/>
          <w:highlight w:val="none"/>
          <w:u w:val="single" w:color="auto"/>
          <w:lang w:val="en-US" w:eastAsia="zh-CN"/>
        </w:rPr>
        <w:t xml:space="preserve">                      </w:t>
      </w:r>
      <w:r>
        <w:rPr>
          <w:rFonts w:hint="eastAsia" w:ascii="宋体" w:hAnsi="宋体" w:cs="宋体"/>
          <w:color w:val="auto"/>
          <w:spacing w:val="20"/>
          <w:sz w:val="24"/>
          <w:szCs w:val="24"/>
          <w:highlight w:val="none"/>
        </w:rPr>
        <w:t xml:space="preserve">投标工作，作出郑重声明： </w:t>
      </w: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本公司保证投标报名及其后提供的一切材料都是真实的。</w:t>
      </w:r>
    </w:p>
    <w:p>
      <w:pPr>
        <w:spacing w:line="360" w:lineRule="auto"/>
        <w:ind w:firstLine="560"/>
        <w:rPr>
          <w:rFonts w:hint="eastAsia" w:ascii="宋体" w:hAnsi="宋体" w:cs="宋体"/>
          <w:color w:val="auto"/>
          <w:spacing w:val="20"/>
          <w:sz w:val="24"/>
          <w:szCs w:val="24"/>
          <w:highlight w:val="none"/>
          <w:lang w:val="en-US"/>
        </w:rPr>
      </w:pPr>
      <w:r>
        <w:rPr>
          <w:rFonts w:hint="eastAsia" w:ascii="宋体" w:hAnsi="宋体" w:cs="宋体"/>
          <w:color w:val="auto"/>
          <w:spacing w:val="20"/>
          <w:sz w:val="24"/>
          <w:szCs w:val="24"/>
          <w:highlight w:val="none"/>
        </w:rPr>
        <w:t>本公司保证在本项目投标中不与其他单位围标、串标，不出让投标资格，不向招标人或评标委员会成员行贿。</w:t>
      </w: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若本公司在投标过程中提供虚假材料或存在廉洁方面的问题或存在商业贿赂或存在围标串标等情况的，一经招标人认定，我方将自愿放弃本项目及今后三年内参与</w:t>
      </w:r>
      <w:r>
        <w:rPr>
          <w:rFonts w:hint="eastAsia" w:ascii="宋体" w:hAnsi="宋体" w:cs="宋体"/>
          <w:color w:val="auto"/>
          <w:spacing w:val="20"/>
          <w:sz w:val="24"/>
          <w:szCs w:val="24"/>
          <w:highlight w:val="none"/>
          <w:lang w:eastAsia="zh-CN"/>
        </w:rPr>
        <w:t>广州柴油机厂股份有限公司</w:t>
      </w:r>
      <w:r>
        <w:rPr>
          <w:rFonts w:hint="eastAsia" w:ascii="宋体" w:hAnsi="宋体" w:cs="宋体"/>
          <w:color w:val="auto"/>
          <w:spacing w:val="20"/>
          <w:sz w:val="24"/>
          <w:szCs w:val="24"/>
          <w:highlight w:val="none"/>
        </w:rPr>
        <w:t>及其下属公司组织的招标项目的投标资格。</w:t>
      </w: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本公司</w:t>
      </w:r>
      <w:r>
        <w:rPr>
          <w:rFonts w:hint="eastAsia" w:ascii="宋体" w:hAnsi="宋体" w:cs="宋体"/>
          <w:color w:val="auto"/>
          <w:spacing w:val="20"/>
          <w:sz w:val="24"/>
          <w:szCs w:val="24"/>
          <w:highlight w:val="none"/>
          <w:lang w:eastAsia="zh-CN"/>
        </w:rPr>
        <w:t>（含委托安装的第三方单位）</w:t>
      </w:r>
      <w:r>
        <w:rPr>
          <w:rFonts w:hint="eastAsia" w:ascii="宋体" w:hAnsi="宋体" w:cs="宋体"/>
          <w:color w:val="auto"/>
          <w:spacing w:val="20"/>
          <w:sz w:val="24"/>
          <w:szCs w:val="24"/>
          <w:highlight w:val="none"/>
        </w:rPr>
        <w:t>没有处于被责令停业的状态；没有处于被建设行政主管部门取消投标资格的处罚期内；没有处于财产被接管、冻结、破产的状态；在投标报名截止日期前两年内没有建设行政主管部门已书面认定的重大工程质量问题；本公司没有被人民法院列入失信被执行人名单</w:t>
      </w:r>
      <w:r>
        <w:rPr>
          <w:rFonts w:hint="eastAsia" w:ascii="宋体" w:hAnsi="宋体" w:cs="宋体"/>
          <w:color w:val="auto"/>
          <w:spacing w:val="20"/>
          <w:sz w:val="24"/>
          <w:szCs w:val="24"/>
          <w:highlight w:val="none"/>
          <w:lang w:eastAsia="zh-CN"/>
        </w:rPr>
        <w:t>；</w:t>
      </w:r>
      <w:r>
        <w:rPr>
          <w:rFonts w:hint="eastAsia" w:ascii="宋体" w:hAnsi="宋体" w:cs="宋体"/>
          <w:color w:val="auto"/>
          <w:spacing w:val="20"/>
          <w:sz w:val="24"/>
          <w:szCs w:val="24"/>
          <w:highlight w:val="none"/>
          <w:lang w:val="en-US" w:eastAsia="zh-CN"/>
        </w:rPr>
        <w:t>参加本项目前三年内，在经营活动中没有重大违法记录</w:t>
      </w: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eastAsia="zh-CN"/>
        </w:rPr>
        <w:t>；</w:t>
      </w:r>
    </w:p>
    <w:p>
      <w:pPr>
        <w:spacing w:line="360" w:lineRule="auto"/>
        <w:ind w:firstLine="560"/>
        <w:rPr>
          <w:rFonts w:hint="eastAsia" w:ascii="宋体" w:hAnsi="宋体" w:cs="宋体"/>
          <w:color w:val="auto"/>
          <w:spacing w:val="20"/>
          <w:sz w:val="24"/>
          <w:szCs w:val="24"/>
          <w:highlight w:val="none"/>
          <w:lang w:val="en-US"/>
        </w:rPr>
      </w:pPr>
      <w:r>
        <w:rPr>
          <w:rFonts w:hint="eastAsia" w:ascii="宋体" w:hAnsi="宋体" w:cs="宋体"/>
          <w:color w:val="auto"/>
          <w:spacing w:val="20"/>
          <w:sz w:val="24"/>
          <w:szCs w:val="24"/>
          <w:highlight w:val="none"/>
        </w:rPr>
        <w:t>本公司及其有隶属关系的机构没有参加本项目</w:t>
      </w:r>
      <w:r>
        <w:rPr>
          <w:rFonts w:hint="eastAsia" w:ascii="宋体" w:hAnsi="宋体" w:cs="宋体"/>
          <w:color w:val="auto"/>
          <w:spacing w:val="20"/>
          <w:sz w:val="24"/>
          <w:szCs w:val="24"/>
          <w:highlight w:val="none"/>
          <w:lang w:eastAsia="zh-CN"/>
        </w:rPr>
        <w:t>参数的设计、</w:t>
      </w:r>
      <w:r>
        <w:rPr>
          <w:rFonts w:hint="eastAsia" w:ascii="宋体" w:hAnsi="宋体" w:cs="宋体"/>
          <w:color w:val="auto"/>
          <w:spacing w:val="20"/>
          <w:sz w:val="24"/>
          <w:szCs w:val="24"/>
          <w:highlight w:val="none"/>
        </w:rPr>
        <w:t xml:space="preserve">前期工作、招标文件编写、监理工作；本公司与承担本招标项目监理业务的单位没有隶属关系或其他利害关系。 </w:t>
      </w:r>
    </w:p>
    <w:p>
      <w:pPr>
        <w:spacing w:line="360" w:lineRule="auto"/>
        <w:ind w:firstLine="560"/>
        <w:rPr>
          <w:rFonts w:hint="eastAsia" w:ascii="宋体" w:hAnsi="宋体" w:cs="宋体"/>
          <w:color w:val="auto"/>
          <w:spacing w:val="20"/>
          <w:sz w:val="24"/>
          <w:szCs w:val="24"/>
          <w:highlight w:val="none"/>
          <w:lang w:val="en-US"/>
        </w:rPr>
      </w:pPr>
      <w:r>
        <w:rPr>
          <w:rFonts w:hint="eastAsia" w:ascii="宋体" w:hAnsi="宋体" w:cs="宋体"/>
          <w:color w:val="auto"/>
          <w:spacing w:val="20"/>
          <w:sz w:val="24"/>
          <w:szCs w:val="24"/>
          <w:highlight w:val="none"/>
        </w:rPr>
        <w:t>本公司保证本项目拟派的</w:t>
      </w:r>
      <w:r>
        <w:rPr>
          <w:rFonts w:hint="eastAsia" w:ascii="宋体" w:hAnsi="宋体" w:cs="宋体"/>
          <w:color w:val="auto"/>
          <w:spacing w:val="20"/>
          <w:sz w:val="24"/>
          <w:szCs w:val="24"/>
          <w:highlight w:val="none"/>
          <w:lang w:eastAsia="zh-CN"/>
        </w:rPr>
        <w:t>（含委托安装的第三方单位）</w:t>
      </w:r>
      <w:r>
        <w:rPr>
          <w:rFonts w:hint="eastAsia" w:ascii="宋体" w:hAnsi="宋体" w:cs="宋体"/>
          <w:color w:val="auto"/>
          <w:spacing w:val="20"/>
          <w:sz w:val="24"/>
          <w:szCs w:val="24"/>
          <w:highlight w:val="none"/>
        </w:rPr>
        <w:t xml:space="preserve">项目负责人和安全员没有在其他在建项目中任职。 </w:t>
      </w:r>
    </w:p>
    <w:p>
      <w:pPr>
        <w:spacing w:line="360" w:lineRule="auto"/>
        <w:ind w:firstLine="560"/>
        <w:rPr>
          <w:rFonts w:hint="eastAsia" w:ascii="宋体" w:hAnsi="宋体" w:cs="宋体"/>
          <w:color w:val="auto"/>
          <w:spacing w:val="20"/>
          <w:sz w:val="24"/>
          <w:szCs w:val="24"/>
          <w:highlight w:val="none"/>
          <w:lang w:val="en-US"/>
        </w:rPr>
      </w:pPr>
      <w:r>
        <w:rPr>
          <w:rFonts w:hint="eastAsia" w:ascii="宋体" w:hAnsi="宋体" w:cs="宋体"/>
          <w:color w:val="auto"/>
          <w:spacing w:val="20"/>
          <w:sz w:val="24"/>
          <w:szCs w:val="24"/>
          <w:highlight w:val="none"/>
        </w:rPr>
        <w:t xml:space="preserve">本公司承诺，中标后不转包或违法分包，在履约过程中，严格执行安全生产相关管理规定；按照广州市住房和城乡建设委员会的规定发包劳务或使用自有劳务队伍。 </w:t>
      </w: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本公司违反上述保证，或本声明陈述与事实不符，经查实，本公司愿意接受公开通报，承担由此带来的法律后果（包括但不限于中标无效/取消投标或中标资格、招标不予退还投标保证金/履约保证金、招标人解除合同、赔偿给招标人造成的全部损失），并自愿停止参加广州市行政辖区内的招标投标活动三个月。</w:t>
      </w: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特此声明 </w:t>
      </w: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480" w:lineRule="auto"/>
        <w:ind w:firstLine="560"/>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声明企业(企业公章)：</w:t>
      </w:r>
      <w:r>
        <w:rPr>
          <w:rFonts w:hint="eastAsia" w:ascii="宋体" w:hAnsi="宋体" w:cs="宋体"/>
          <w:color w:val="auto"/>
          <w:spacing w:val="20"/>
          <w:sz w:val="24"/>
          <w:szCs w:val="24"/>
          <w:highlight w:val="none"/>
          <w:u w:val="single" w:color="auto"/>
          <w:lang w:val="en-US" w:eastAsia="zh-CN"/>
        </w:rPr>
        <w:t xml:space="preserve">            </w:t>
      </w:r>
      <w:r>
        <w:rPr>
          <w:rFonts w:hint="eastAsia" w:ascii="宋体" w:hAnsi="宋体" w:cs="宋体"/>
          <w:color w:val="auto"/>
          <w:spacing w:val="20"/>
          <w:sz w:val="24"/>
          <w:szCs w:val="24"/>
          <w:highlight w:val="none"/>
          <w:lang w:val="en-US" w:eastAsia="zh-CN"/>
        </w:rPr>
        <w:t xml:space="preserve">                   </w:t>
      </w:r>
    </w:p>
    <w:p>
      <w:pPr>
        <w:spacing w:line="480" w:lineRule="auto"/>
        <w:ind w:firstLine="560"/>
        <w:jc w:val="center"/>
        <w:rPr>
          <w:rFonts w:hint="eastAsia" w:ascii="宋体" w:hAnsi="宋体" w:cs="宋体"/>
          <w:color w:val="auto"/>
          <w:spacing w:val="20"/>
          <w:sz w:val="24"/>
          <w:szCs w:val="24"/>
          <w:highlight w:val="none"/>
          <w:lang w:val="en-US" w:eastAsia="zh-CN"/>
        </w:rPr>
      </w:pPr>
      <w:r>
        <w:rPr>
          <w:rFonts w:hint="eastAsia" w:ascii="宋体" w:hAnsi="宋体" w:cs="宋体"/>
          <w:color w:val="auto"/>
          <w:spacing w:val="20"/>
          <w:sz w:val="24"/>
          <w:szCs w:val="24"/>
          <w:highlight w:val="none"/>
        </w:rPr>
        <w:t>法定代表人（签字）：</w:t>
      </w:r>
      <w:r>
        <w:rPr>
          <w:rFonts w:hint="eastAsia" w:ascii="宋体" w:hAnsi="宋体" w:cs="宋体"/>
          <w:color w:val="auto"/>
          <w:spacing w:val="20"/>
          <w:sz w:val="24"/>
          <w:szCs w:val="24"/>
          <w:highlight w:val="none"/>
          <w:u w:val="single" w:color="auto"/>
          <w:lang w:val="en-US" w:eastAsia="zh-CN"/>
        </w:rPr>
        <w:t xml:space="preserve">             </w:t>
      </w:r>
      <w:r>
        <w:rPr>
          <w:rFonts w:hint="eastAsia" w:ascii="宋体" w:hAnsi="宋体" w:cs="宋体"/>
          <w:color w:val="auto"/>
          <w:spacing w:val="20"/>
          <w:sz w:val="24"/>
          <w:szCs w:val="24"/>
          <w:highlight w:val="none"/>
          <w:lang w:val="en-US" w:eastAsia="zh-CN"/>
        </w:rPr>
        <w:t xml:space="preserve">                   </w:t>
      </w:r>
    </w:p>
    <w:p>
      <w:pPr>
        <w:spacing w:line="480" w:lineRule="auto"/>
        <w:ind w:firstLine="560"/>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rPr>
        <w:t>年</w:t>
      </w: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rPr>
        <w:t>月</w:t>
      </w: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rPr>
        <w:t>日</w:t>
      </w: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pStyle w:val="37"/>
        <w:rPr>
          <w:rFonts w:hint="eastAsia" w:ascii="宋体" w:hAnsi="宋体" w:cs="宋体"/>
          <w:color w:val="auto"/>
          <w:spacing w:val="20"/>
          <w:sz w:val="24"/>
          <w:szCs w:val="24"/>
          <w:highlight w:val="none"/>
        </w:rPr>
      </w:pPr>
    </w:p>
    <w:p>
      <w:pPr>
        <w:spacing w:line="360" w:lineRule="auto"/>
        <w:ind w:left="0" w:leftChars="0" w:firstLine="0" w:firstLineChars="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附件</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w:t>
      </w:r>
    </w:p>
    <w:p>
      <w:pPr>
        <w:spacing w:line="360" w:lineRule="auto"/>
        <w:ind w:firstLine="560"/>
        <w:jc w:val="center"/>
        <w:rPr>
          <w:rFonts w:hint="eastAsia" w:ascii="宋体" w:hAnsi="宋体" w:cs="宋体"/>
          <w:b/>
          <w:bCs/>
          <w:color w:val="auto"/>
          <w:spacing w:val="20"/>
          <w:sz w:val="30"/>
          <w:szCs w:val="30"/>
          <w:highlight w:val="none"/>
        </w:rPr>
      </w:pPr>
      <w:r>
        <w:rPr>
          <w:rFonts w:hint="eastAsia" w:ascii="宋体" w:hAnsi="宋体" w:cs="宋体"/>
          <w:b/>
          <w:bCs/>
          <w:color w:val="auto"/>
          <w:spacing w:val="20"/>
          <w:sz w:val="30"/>
          <w:szCs w:val="30"/>
          <w:highlight w:val="none"/>
        </w:rPr>
        <w:t>公平竞争承诺书</w:t>
      </w:r>
    </w:p>
    <w:p>
      <w:pPr>
        <w:spacing w:line="360" w:lineRule="auto"/>
        <w:ind w:firstLine="560"/>
        <w:jc w:val="center"/>
        <w:rPr>
          <w:rFonts w:hint="eastAsia" w:ascii="宋体" w:hAnsi="宋体" w:cs="宋体"/>
          <w:b/>
          <w:bCs/>
          <w:color w:val="auto"/>
          <w:spacing w:val="20"/>
          <w:sz w:val="24"/>
          <w:szCs w:val="24"/>
          <w:highlight w:val="none"/>
        </w:rPr>
      </w:pPr>
    </w:p>
    <w:p>
      <w:pPr>
        <w:spacing w:line="360" w:lineRule="auto"/>
        <w:ind w:firstLine="560"/>
        <w:jc w:val="center"/>
        <w:rPr>
          <w:rFonts w:hint="eastAsia" w:ascii="宋体" w:hAnsi="宋体" w:cs="宋体"/>
          <w:b/>
          <w:bCs/>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本单位郑重承诺：本单位保证所提交的相关资质文件和证明材料的真实性，有良好的历史诚信记录，并将依法参与</w:t>
      </w:r>
      <w:r>
        <w:rPr>
          <w:rFonts w:hint="eastAsia" w:ascii="宋体" w:hAnsi="宋体" w:cs="宋体"/>
          <w:color w:val="auto"/>
          <w:spacing w:val="20"/>
          <w:sz w:val="24"/>
          <w:szCs w:val="24"/>
          <w:highlight w:val="none"/>
          <w:u w:val="single" w:color="auto"/>
        </w:rPr>
        <w:t>（项目名称） （项目编号：）</w:t>
      </w:r>
      <w:r>
        <w:rPr>
          <w:rFonts w:hint="eastAsia" w:ascii="宋体" w:hAnsi="宋体" w:cs="宋体"/>
          <w:color w:val="auto"/>
          <w:spacing w:val="20"/>
          <w:sz w:val="24"/>
          <w:szCs w:val="24"/>
          <w:highlight w:val="none"/>
        </w:rPr>
        <w:t>的公平竞争，不以任何不正当行为谋取不当利益，否则承担相应的法律责任。</w:t>
      </w: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jc w:val="right"/>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（公司名称，加盖公章）</w:t>
      </w:r>
    </w:p>
    <w:p>
      <w:pPr>
        <w:spacing w:line="360" w:lineRule="auto"/>
        <w:ind w:firstLine="560"/>
        <w:jc w:val="right"/>
        <w:rPr>
          <w:rFonts w:hint="eastAsia" w:ascii="宋体" w:hAnsi="宋体" w:cs="宋体"/>
          <w:color w:val="auto"/>
          <w:spacing w:val="20"/>
          <w:sz w:val="24"/>
          <w:szCs w:val="24"/>
          <w:highlight w:val="none"/>
          <w:lang w:val="en-US"/>
        </w:rPr>
      </w:pPr>
      <w:r>
        <w:rPr>
          <w:rFonts w:hint="eastAsia" w:ascii="宋体" w:hAnsi="宋体" w:cs="宋体"/>
          <w:color w:val="auto"/>
          <w:spacing w:val="20"/>
          <w:sz w:val="24"/>
          <w:szCs w:val="24"/>
          <w:highlight w:val="none"/>
        </w:rPr>
        <w:t>时间：</w:t>
      </w: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rPr>
        <w:t>年</w:t>
      </w: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rPr>
        <w:t>月</w:t>
      </w: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rPr>
        <w:t>日</w:t>
      </w:r>
    </w:p>
    <w:p>
      <w:pPr>
        <w:keepLines/>
        <w:spacing w:line="360" w:lineRule="auto"/>
        <w:ind w:firstLine="0" w:firstLineChars="0"/>
        <w:jc w:val="left"/>
        <w:rPr>
          <w:rFonts w:hint="eastAsia" w:ascii="宋体" w:hAnsi="宋体" w:cs="宋体"/>
          <w:b/>
          <w:bCs/>
          <w:color w:val="auto"/>
          <w:sz w:val="21"/>
          <w:szCs w:val="21"/>
          <w:highlight w:val="none"/>
        </w:rPr>
      </w:pPr>
    </w:p>
    <w:p>
      <w:pPr>
        <w:keepLines/>
        <w:spacing w:line="360" w:lineRule="auto"/>
        <w:ind w:firstLine="0" w:firstLineChars="0"/>
        <w:jc w:val="left"/>
        <w:rPr>
          <w:rFonts w:hint="eastAsia" w:ascii="宋体" w:hAnsi="宋体" w:cs="宋体"/>
          <w:b/>
          <w:bCs/>
          <w:color w:val="auto"/>
          <w:sz w:val="21"/>
          <w:szCs w:val="21"/>
          <w:highlight w:val="none"/>
        </w:rPr>
      </w:pPr>
    </w:p>
    <w:p>
      <w:pPr>
        <w:keepLines/>
        <w:spacing w:line="360" w:lineRule="auto"/>
        <w:ind w:firstLine="0" w:firstLineChars="0"/>
        <w:jc w:val="left"/>
        <w:rPr>
          <w:rFonts w:hint="eastAsia" w:ascii="宋体" w:hAnsi="宋体" w:cs="宋体"/>
          <w:b/>
          <w:bCs/>
          <w:color w:val="auto"/>
          <w:sz w:val="21"/>
          <w:szCs w:val="21"/>
          <w:highlight w:val="none"/>
        </w:rPr>
      </w:pPr>
    </w:p>
    <w:p>
      <w:pPr>
        <w:keepLines/>
        <w:spacing w:line="360" w:lineRule="auto"/>
        <w:ind w:firstLine="0" w:firstLineChars="0"/>
        <w:jc w:val="left"/>
        <w:rPr>
          <w:rFonts w:hint="eastAsia" w:ascii="宋体" w:hAnsi="宋体" w:cs="宋体"/>
          <w:b/>
          <w:bCs/>
          <w:color w:val="auto"/>
          <w:sz w:val="21"/>
          <w:szCs w:val="21"/>
          <w:highlight w:val="none"/>
        </w:rPr>
      </w:pPr>
    </w:p>
    <w:p>
      <w:pPr>
        <w:keepLines/>
        <w:spacing w:line="360" w:lineRule="auto"/>
        <w:ind w:firstLine="0" w:firstLineChars="0"/>
        <w:jc w:val="left"/>
        <w:rPr>
          <w:rFonts w:hint="eastAsia" w:ascii="宋体" w:hAnsi="宋体" w:cs="宋体"/>
          <w:b/>
          <w:bCs/>
          <w:color w:val="auto"/>
          <w:sz w:val="21"/>
          <w:szCs w:val="21"/>
          <w:highlight w:val="none"/>
        </w:rPr>
      </w:pPr>
    </w:p>
    <w:p>
      <w:pPr>
        <w:keepLines/>
        <w:spacing w:line="360" w:lineRule="auto"/>
        <w:ind w:firstLine="0" w:firstLineChars="0"/>
        <w:jc w:val="left"/>
        <w:rPr>
          <w:rFonts w:hint="eastAsia" w:ascii="宋体" w:hAnsi="宋体" w:cs="宋体"/>
          <w:b/>
          <w:bCs/>
          <w:color w:val="auto"/>
          <w:sz w:val="21"/>
          <w:szCs w:val="21"/>
          <w:highlight w:val="none"/>
        </w:rPr>
      </w:pPr>
    </w:p>
    <w:p>
      <w:pPr>
        <w:keepLines/>
        <w:spacing w:line="360" w:lineRule="auto"/>
        <w:ind w:firstLine="0" w:firstLineChars="0"/>
        <w:jc w:val="left"/>
        <w:rPr>
          <w:rFonts w:hint="eastAsia" w:ascii="宋体" w:hAnsi="宋体" w:cs="宋体"/>
          <w:b/>
          <w:bCs/>
          <w:color w:val="auto"/>
          <w:sz w:val="21"/>
          <w:szCs w:val="21"/>
          <w:highlight w:val="none"/>
        </w:rPr>
      </w:pPr>
    </w:p>
    <w:p>
      <w:pPr>
        <w:keepLines/>
        <w:spacing w:line="360" w:lineRule="auto"/>
        <w:ind w:firstLine="0" w:firstLineChars="0"/>
        <w:jc w:val="left"/>
        <w:rPr>
          <w:rFonts w:hint="eastAsia" w:ascii="宋体" w:hAnsi="宋体" w:cs="宋体"/>
          <w:b/>
          <w:bCs/>
          <w:color w:val="auto"/>
          <w:sz w:val="21"/>
          <w:szCs w:val="21"/>
          <w:highlight w:val="none"/>
        </w:rPr>
      </w:pPr>
    </w:p>
    <w:p>
      <w:pPr>
        <w:keepLines/>
        <w:spacing w:line="360" w:lineRule="auto"/>
        <w:ind w:firstLine="0" w:firstLineChars="0"/>
        <w:jc w:val="left"/>
        <w:rPr>
          <w:rFonts w:hint="eastAsia" w:ascii="宋体" w:hAnsi="宋体" w:cs="宋体"/>
          <w:b/>
          <w:bCs/>
          <w:color w:val="auto"/>
          <w:sz w:val="21"/>
          <w:szCs w:val="21"/>
          <w:highlight w:val="none"/>
        </w:rPr>
      </w:pPr>
    </w:p>
    <w:p>
      <w:pPr>
        <w:keepLines/>
        <w:spacing w:line="360" w:lineRule="auto"/>
        <w:ind w:firstLine="0" w:firstLineChars="0"/>
        <w:jc w:val="left"/>
        <w:rPr>
          <w:rFonts w:hint="eastAsia" w:ascii="宋体" w:hAnsi="宋体" w:cs="宋体"/>
          <w:b/>
          <w:bCs/>
          <w:color w:val="auto"/>
          <w:sz w:val="21"/>
          <w:szCs w:val="21"/>
          <w:highlight w:val="none"/>
        </w:rPr>
      </w:pPr>
    </w:p>
    <w:p>
      <w:pPr>
        <w:keepLines/>
        <w:spacing w:line="360" w:lineRule="auto"/>
        <w:ind w:firstLine="0" w:firstLineChars="0"/>
        <w:jc w:val="left"/>
        <w:rPr>
          <w:rFonts w:hint="eastAsia" w:ascii="宋体" w:hAnsi="宋体" w:cs="宋体"/>
          <w:b/>
          <w:bCs/>
          <w:color w:val="auto"/>
          <w:sz w:val="21"/>
          <w:szCs w:val="21"/>
          <w:highlight w:val="none"/>
        </w:rPr>
      </w:pPr>
    </w:p>
    <w:p>
      <w:pPr>
        <w:keepLines/>
        <w:spacing w:line="360" w:lineRule="auto"/>
        <w:ind w:firstLine="0" w:firstLineChars="0"/>
        <w:jc w:val="left"/>
        <w:rPr>
          <w:rFonts w:hint="eastAsia" w:ascii="宋体" w:hAnsi="宋体" w:cs="宋体"/>
          <w:b/>
          <w:bCs/>
          <w:color w:val="auto"/>
          <w:sz w:val="21"/>
          <w:szCs w:val="21"/>
          <w:highlight w:val="none"/>
        </w:rPr>
      </w:pPr>
    </w:p>
    <w:p>
      <w:pPr>
        <w:keepLines/>
        <w:spacing w:line="360" w:lineRule="auto"/>
        <w:ind w:firstLine="0" w:firstLineChars="0"/>
        <w:jc w:val="left"/>
        <w:rPr>
          <w:rFonts w:hint="eastAsia" w:ascii="宋体" w:hAnsi="宋体" w:cs="宋体"/>
          <w:b/>
          <w:bCs/>
          <w:color w:val="auto"/>
          <w:sz w:val="21"/>
          <w:szCs w:val="21"/>
          <w:highlight w:val="none"/>
        </w:rPr>
      </w:pPr>
    </w:p>
    <w:p>
      <w:pPr>
        <w:keepLines/>
        <w:spacing w:line="360" w:lineRule="auto"/>
        <w:ind w:firstLine="0" w:firstLineChars="0"/>
        <w:jc w:val="left"/>
        <w:rPr>
          <w:rFonts w:hint="eastAsia" w:ascii="宋体" w:hAnsi="宋体" w:cs="宋体"/>
          <w:b/>
          <w:bCs/>
          <w:color w:val="auto"/>
          <w:sz w:val="21"/>
          <w:szCs w:val="21"/>
          <w:highlight w:val="none"/>
        </w:rPr>
      </w:pPr>
    </w:p>
    <w:p>
      <w:pPr>
        <w:keepLines/>
        <w:spacing w:line="360" w:lineRule="auto"/>
        <w:ind w:firstLine="0" w:firstLineChars="0"/>
        <w:jc w:val="left"/>
        <w:rPr>
          <w:rFonts w:hint="eastAsia" w:ascii="宋体" w:hAnsi="宋体" w:cs="宋体"/>
          <w:b/>
          <w:bCs/>
          <w:color w:val="auto"/>
          <w:sz w:val="21"/>
          <w:szCs w:val="21"/>
          <w:highlight w:val="none"/>
        </w:rPr>
      </w:pPr>
    </w:p>
    <w:p>
      <w:pPr>
        <w:keepLines/>
        <w:spacing w:line="360" w:lineRule="auto"/>
        <w:ind w:firstLine="0" w:firstLineChars="0"/>
        <w:jc w:val="left"/>
        <w:rPr>
          <w:rFonts w:hint="eastAsia" w:ascii="宋体" w:hAnsi="宋体" w:cs="宋体"/>
          <w:b/>
          <w:bCs/>
          <w:color w:val="auto"/>
          <w:sz w:val="21"/>
          <w:szCs w:val="21"/>
          <w:highlight w:val="none"/>
        </w:rPr>
      </w:pPr>
    </w:p>
    <w:p>
      <w:pPr>
        <w:keepLines/>
        <w:spacing w:line="360" w:lineRule="auto"/>
        <w:ind w:firstLine="0" w:firstLineChars="0"/>
        <w:jc w:val="left"/>
        <w:rPr>
          <w:rFonts w:hint="eastAsia" w:ascii="宋体" w:hAnsi="宋体" w:cs="宋体"/>
          <w:b/>
          <w:bCs/>
          <w:color w:val="auto"/>
          <w:sz w:val="21"/>
          <w:szCs w:val="21"/>
          <w:highlight w:val="none"/>
        </w:rPr>
      </w:pPr>
    </w:p>
    <w:p>
      <w:pPr>
        <w:tabs>
          <w:tab w:val="left" w:pos="6103"/>
        </w:tabs>
        <w:ind w:right="1004" w:firstLine="0" w:firstLineChars="0"/>
        <w:jc w:val="both"/>
        <w:rPr>
          <w:rFonts w:hint="eastAsia" w:ascii="宋体" w:hAnsi="宋体" w:cs="宋体"/>
          <w:b/>
          <w:bCs/>
          <w:color w:val="auto"/>
          <w:spacing w:val="20"/>
          <w:szCs w:val="21"/>
          <w:highlight w:val="none"/>
        </w:rPr>
      </w:pPr>
      <w:r>
        <w:rPr>
          <w:rFonts w:hint="eastAsia" w:ascii="宋体" w:hAnsi="宋体" w:cs="宋体"/>
          <w:b/>
          <w:bCs/>
          <w:color w:val="auto"/>
          <w:spacing w:val="20"/>
          <w:sz w:val="24"/>
          <w:szCs w:val="24"/>
          <w:highlight w:val="none"/>
        </w:rPr>
        <w:t>附件:</w:t>
      </w:r>
      <w:r>
        <w:rPr>
          <w:rFonts w:hint="eastAsia" w:ascii="宋体" w:hAnsi="宋体" w:cs="宋体"/>
          <w:b/>
          <w:bCs/>
          <w:color w:val="auto"/>
          <w:spacing w:val="20"/>
          <w:sz w:val="24"/>
          <w:szCs w:val="24"/>
          <w:highlight w:val="none"/>
          <w:lang w:val="en-US" w:eastAsia="zh-CN"/>
        </w:rPr>
        <w:t>3</w:t>
      </w:r>
      <w:r>
        <w:rPr>
          <w:rFonts w:hint="eastAsia" w:ascii="宋体" w:hAnsi="宋体" w:cs="宋体"/>
          <w:b/>
          <w:bCs/>
          <w:color w:val="auto"/>
          <w:spacing w:val="20"/>
          <w:sz w:val="24"/>
          <w:szCs w:val="24"/>
          <w:highlight w:val="none"/>
        </w:rPr>
        <w:tab/>
      </w:r>
      <w:bookmarkStart w:id="40" w:name="_Hlk113119284"/>
      <w:r>
        <w:rPr>
          <w:rFonts w:hint="eastAsia" w:ascii="宋体" w:hAnsi="宋体" w:cs="宋体"/>
          <w:b/>
          <w:bCs/>
          <w:color w:val="auto"/>
          <w:spacing w:val="20"/>
          <w:sz w:val="24"/>
          <w:szCs w:val="24"/>
          <w:highlight w:val="none"/>
          <w:lang w:val="en-US" w:eastAsia="zh-CN"/>
        </w:rPr>
        <w:t xml:space="preserve"> </w:t>
      </w:r>
      <w:r>
        <w:rPr>
          <w:rFonts w:ascii="宋体" w:hAnsi="宋体" w:cs="宋体"/>
          <w:b/>
          <w:bCs/>
          <w:color w:val="auto"/>
          <w:spacing w:val="20"/>
          <w:szCs w:val="21"/>
          <w:highlight w:val="none"/>
        </w:rPr>
        <w:t>GC-D</w:t>
      </w:r>
      <w:r>
        <w:rPr>
          <w:rFonts w:hint="eastAsia" w:ascii="宋体" w:hAnsi="宋体" w:cs="宋体"/>
          <w:b/>
          <w:bCs/>
          <w:color w:val="auto"/>
          <w:spacing w:val="20"/>
          <w:szCs w:val="21"/>
          <w:highlight w:val="none"/>
        </w:rPr>
        <w:t>G</w:t>
      </w:r>
      <w:r>
        <w:rPr>
          <w:rFonts w:ascii="宋体" w:hAnsi="宋体" w:cs="宋体"/>
          <w:b/>
          <w:bCs/>
          <w:color w:val="auto"/>
          <w:spacing w:val="20"/>
          <w:szCs w:val="21"/>
          <w:highlight w:val="none"/>
        </w:rPr>
        <w:t>SBZB0</w:t>
      </w:r>
      <w:r>
        <w:rPr>
          <w:rFonts w:hint="eastAsia" w:ascii="宋体" w:hAnsi="宋体" w:cs="宋体"/>
          <w:b/>
          <w:bCs/>
          <w:color w:val="auto"/>
          <w:spacing w:val="20"/>
          <w:szCs w:val="21"/>
          <w:highlight w:val="none"/>
          <w:lang w:val="en-US" w:eastAsia="zh-CN"/>
        </w:rPr>
        <w:t>6</w:t>
      </w:r>
      <w:r>
        <w:rPr>
          <w:rFonts w:hint="eastAsia" w:ascii="宋体" w:hAnsi="宋体" w:cs="宋体"/>
          <w:b/>
          <w:bCs/>
          <w:color w:val="auto"/>
          <w:spacing w:val="20"/>
          <w:szCs w:val="21"/>
          <w:highlight w:val="none"/>
        </w:rPr>
        <w:t>B</w:t>
      </w:r>
      <w:r>
        <w:rPr>
          <w:rFonts w:ascii="宋体" w:hAnsi="宋体" w:cs="宋体"/>
          <w:b/>
          <w:bCs/>
          <w:color w:val="auto"/>
          <w:spacing w:val="20"/>
          <w:szCs w:val="21"/>
          <w:highlight w:val="none"/>
        </w:rPr>
        <w:t>-2024</w:t>
      </w:r>
    </w:p>
    <w:bookmarkEnd w:id="40"/>
    <w:p>
      <w:pPr>
        <w:tabs>
          <w:tab w:val="left" w:pos="1460"/>
        </w:tabs>
        <w:ind w:firstLine="0" w:firstLineChars="0"/>
        <w:jc w:val="left"/>
        <w:rPr>
          <w:rFonts w:hint="eastAsia" w:ascii="宋体" w:hAnsi="宋体" w:cs="宋体"/>
          <w:b/>
          <w:bCs/>
          <w:color w:val="auto"/>
          <w:spacing w:val="20"/>
          <w:sz w:val="24"/>
          <w:szCs w:val="24"/>
          <w:highlight w:val="none"/>
        </w:rPr>
      </w:pPr>
    </w:p>
    <w:p>
      <w:pPr>
        <w:tabs>
          <w:tab w:val="left" w:pos="5551"/>
        </w:tabs>
        <w:ind w:firstLine="0" w:firstLineChars="0"/>
        <w:jc w:val="center"/>
        <w:rPr>
          <w:rFonts w:hint="eastAsia" w:ascii="宋体" w:hAnsi="宋体" w:cs="宋体"/>
          <w:color w:val="auto"/>
          <w:spacing w:val="20"/>
          <w:sz w:val="24"/>
          <w:szCs w:val="24"/>
          <w:highlight w:val="none"/>
        </w:rPr>
      </w:pPr>
      <w:r>
        <w:rPr>
          <w:rFonts w:hint="eastAsia" w:ascii="宋体" w:hAnsi="宋体" w:cs="宋体"/>
          <w:b/>
          <w:bCs/>
          <w:color w:val="auto"/>
          <w:spacing w:val="20"/>
          <w:sz w:val="44"/>
          <w:szCs w:val="44"/>
          <w:highlight w:val="none"/>
        </w:rPr>
        <w:t>投 标 书</w:t>
      </w:r>
    </w:p>
    <w:p>
      <w:pPr>
        <w:numPr>
          <w:ilvl w:val="0"/>
          <w:numId w:val="5"/>
        </w:numPr>
        <w:tabs>
          <w:tab w:val="left" w:pos="5551"/>
        </w:tabs>
        <w:ind w:firstLine="0" w:firstLineChars="0"/>
        <w:jc w:val="left"/>
        <w:rPr>
          <w:rFonts w:hint="eastAsia"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项目投标报价</w:t>
      </w:r>
    </w:p>
    <w:p>
      <w:pPr>
        <w:numPr>
          <w:numId w:val="0"/>
        </w:numPr>
        <w:tabs>
          <w:tab w:val="left" w:pos="5551"/>
        </w:tabs>
        <w:jc w:val="left"/>
        <w:rPr>
          <w:rFonts w:hint="eastAsia" w:ascii="宋体" w:hAnsi="宋体" w:cs="宋体"/>
          <w:b/>
          <w:bCs/>
          <w:color w:val="auto"/>
          <w:spacing w:val="20"/>
          <w:sz w:val="24"/>
          <w:szCs w:val="24"/>
          <w:highlight w:val="none"/>
        </w:rPr>
      </w:pPr>
      <w:r>
        <w:rPr>
          <w:rFonts w:hint="eastAsia" w:ascii="宋体" w:hAnsi="宋体" w:cs="宋体"/>
          <w:b/>
          <w:bCs/>
          <w:color w:val="auto"/>
          <w:spacing w:val="20"/>
          <w:sz w:val="28"/>
          <w:szCs w:val="28"/>
          <w:highlight w:val="none"/>
          <w:lang w:val="en-US" w:eastAsia="zh-CN"/>
        </w:rPr>
        <w:t xml:space="preserve"> </w:t>
      </w:r>
      <w:r>
        <w:rPr>
          <w:rFonts w:hint="eastAsia" w:ascii="宋体" w:hAnsi="宋体" w:cs="宋体"/>
          <w:b/>
          <w:bCs/>
          <w:color w:val="auto"/>
          <w:spacing w:val="20"/>
          <w:sz w:val="24"/>
          <w:szCs w:val="24"/>
          <w:highlight w:val="none"/>
          <w:lang w:val="en-US" w:eastAsia="zh-CN"/>
        </w:rPr>
        <w:t>1.1、</w:t>
      </w:r>
      <w:r>
        <w:rPr>
          <w:rFonts w:hint="eastAsia" w:ascii="宋体" w:hAnsi="宋体" w:cs="宋体"/>
          <w:b/>
          <w:bCs/>
          <w:color w:val="auto"/>
          <w:spacing w:val="20"/>
          <w:sz w:val="24"/>
          <w:szCs w:val="24"/>
          <w:highlight w:val="none"/>
        </w:rPr>
        <w:t>将本项目投标报价填写至表</w:t>
      </w:r>
      <w:r>
        <w:rPr>
          <w:rFonts w:ascii="宋体" w:hAnsi="宋体" w:cs="宋体"/>
          <w:b/>
          <w:bCs/>
          <w:color w:val="auto"/>
          <w:spacing w:val="20"/>
          <w:sz w:val="24"/>
          <w:szCs w:val="24"/>
          <w:highlight w:val="none"/>
        </w:rPr>
        <w:t>1</w:t>
      </w:r>
      <w:r>
        <w:rPr>
          <w:rFonts w:hint="eastAsia" w:ascii="宋体" w:hAnsi="宋体" w:cs="宋体"/>
          <w:b/>
          <w:bCs/>
          <w:color w:val="auto"/>
          <w:spacing w:val="20"/>
          <w:sz w:val="24"/>
          <w:szCs w:val="24"/>
          <w:highlight w:val="none"/>
        </w:rPr>
        <w:t>中</w:t>
      </w:r>
    </w:p>
    <w:p>
      <w:pPr>
        <w:spacing w:line="360" w:lineRule="auto"/>
        <w:ind w:firstLine="0" w:firstLineChars="0"/>
        <w:jc w:val="center"/>
        <w:rPr>
          <w:rFonts w:hint="eastAsia" w:ascii="宋体" w:hAnsi="宋体" w:cs="宋体"/>
          <w:color w:val="auto"/>
          <w:spacing w:val="20"/>
          <w:highlight w:val="none"/>
        </w:rPr>
      </w:pPr>
      <w:r>
        <w:rPr>
          <w:rFonts w:hint="eastAsia" w:ascii="宋体" w:hAnsi="宋体" w:cs="宋体"/>
          <w:color w:val="auto"/>
          <w:spacing w:val="20"/>
          <w:highlight w:val="none"/>
        </w:rPr>
        <w:t>表1</w:t>
      </w:r>
      <w:r>
        <w:rPr>
          <w:rFonts w:hint="eastAsia" w:ascii="宋体" w:hAnsi="宋体" w:cs="宋体"/>
          <w:color w:val="auto"/>
          <w:spacing w:val="20"/>
          <w:highlight w:val="none"/>
          <w:lang w:val="en-US" w:eastAsia="zh-CN"/>
        </w:rPr>
        <w:t xml:space="preserve"> </w:t>
      </w:r>
      <w:r>
        <w:rPr>
          <w:rFonts w:hint="eastAsia" w:ascii="宋体" w:hAnsi="宋体" w:cs="宋体"/>
          <w:color w:val="auto"/>
          <w:spacing w:val="20"/>
          <w:highlight w:val="none"/>
        </w:rPr>
        <w:t>投标报价</w:t>
      </w:r>
    </w:p>
    <w:tbl>
      <w:tblPr>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990"/>
        <w:gridCol w:w="1872"/>
        <w:gridCol w:w="653"/>
        <w:gridCol w:w="974"/>
        <w:gridCol w:w="869"/>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hint="eastAsia" w:ascii="宋体" w:hAnsi="宋体" w:cs="宋体"/>
                <w:b/>
                <w:bCs/>
                <w:color w:val="auto"/>
                <w:spacing w:val="20"/>
                <w:sz w:val="24"/>
                <w:szCs w:val="24"/>
                <w:highlight w:val="none"/>
              </w:rPr>
            </w:pPr>
            <w:bookmarkStart w:id="41" w:name="_Hlk153715547"/>
            <w:bookmarkStart w:id="42" w:name="_Hlk160472500"/>
            <w:r>
              <w:rPr>
                <w:rFonts w:hint="eastAsia" w:ascii="宋体" w:hAnsi="宋体" w:cs="宋体"/>
                <w:b/>
                <w:bCs/>
                <w:color w:val="auto"/>
                <w:spacing w:val="20"/>
                <w:sz w:val="24"/>
                <w:szCs w:val="24"/>
                <w:highlight w:val="none"/>
              </w:rPr>
              <w:t>项目</w:t>
            </w:r>
          </w:p>
        </w:tc>
        <w:tc>
          <w:tcPr>
            <w:tcW w:w="990" w:type="dxa"/>
            <w:vAlign w:val="center"/>
          </w:tcPr>
          <w:p>
            <w:pPr>
              <w:tabs>
                <w:tab w:val="left" w:pos="5551"/>
              </w:tabs>
              <w:ind w:firstLine="0" w:firstLineChars="0"/>
              <w:jc w:val="center"/>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数量</w:t>
            </w:r>
          </w:p>
        </w:tc>
        <w:tc>
          <w:tcPr>
            <w:tcW w:w="2525" w:type="dxa"/>
            <w:gridSpan w:val="2"/>
            <w:vAlign w:val="center"/>
          </w:tcPr>
          <w:p>
            <w:pPr>
              <w:tabs>
                <w:tab w:val="left" w:pos="5551"/>
              </w:tabs>
              <w:ind w:firstLine="0" w:firstLineChars="0"/>
              <w:jc w:val="center"/>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型号规格</w:t>
            </w:r>
          </w:p>
        </w:tc>
        <w:tc>
          <w:tcPr>
            <w:tcW w:w="1843" w:type="dxa"/>
            <w:gridSpan w:val="2"/>
            <w:vAlign w:val="center"/>
          </w:tcPr>
          <w:p>
            <w:pPr>
              <w:tabs>
                <w:tab w:val="left" w:pos="5551"/>
              </w:tabs>
              <w:ind w:firstLine="0" w:firstLineChars="0"/>
              <w:jc w:val="center"/>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单价（元）</w:t>
            </w:r>
          </w:p>
        </w:tc>
        <w:tc>
          <w:tcPr>
            <w:tcW w:w="1734" w:type="dxa"/>
            <w:vAlign w:val="center"/>
          </w:tcPr>
          <w:p>
            <w:pPr>
              <w:tabs>
                <w:tab w:val="left" w:pos="5551"/>
              </w:tabs>
              <w:ind w:firstLine="0" w:firstLineChars="0"/>
              <w:jc w:val="center"/>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hint="eastAsia" w:ascii="宋体" w:hAnsi="宋体" w:cs="宋体"/>
                <w:color w:val="auto"/>
                <w:spacing w:val="20"/>
                <w:sz w:val="24"/>
                <w:szCs w:val="24"/>
                <w:highlight w:val="none"/>
              </w:rPr>
            </w:pPr>
            <w:r>
              <w:rPr>
                <w:rFonts w:ascii="宋体" w:hAnsi="宋体" w:eastAsia="宋体"/>
                <w:bCs/>
                <w:color w:val="auto"/>
                <w:spacing w:val="20"/>
                <w:sz w:val="24"/>
                <w:szCs w:val="24"/>
                <w:highlight w:val="none"/>
              </w:rPr>
              <w:t>1</w:t>
            </w:r>
            <w:r>
              <w:rPr>
                <w:rFonts w:hint="eastAsia" w:ascii="宋体" w:hAnsi="宋体" w:eastAsia="宋体"/>
                <w:bCs/>
                <w:color w:val="auto"/>
                <w:spacing w:val="20"/>
                <w:sz w:val="24"/>
                <w:szCs w:val="24"/>
                <w:highlight w:val="none"/>
              </w:rPr>
              <w:t>#</w:t>
            </w:r>
            <w:r>
              <w:rPr>
                <w:rFonts w:hint="eastAsia" w:ascii="宋体" w:hAnsi="宋体"/>
                <w:bCs/>
                <w:color w:val="auto"/>
                <w:spacing w:val="20"/>
                <w:sz w:val="24"/>
                <w:szCs w:val="24"/>
                <w:highlight w:val="none"/>
                <w:lang w:eastAsia="zh-CN"/>
              </w:rPr>
              <w:t>、</w:t>
            </w:r>
            <w:r>
              <w:rPr>
                <w:rFonts w:hint="eastAsia" w:ascii="宋体" w:hAnsi="宋体" w:eastAsia="宋体"/>
                <w:bCs/>
                <w:color w:val="auto"/>
                <w:spacing w:val="20"/>
                <w:sz w:val="24"/>
                <w:szCs w:val="24"/>
                <w:highlight w:val="none"/>
              </w:rPr>
              <w:t>2#烟囱</w:t>
            </w:r>
          </w:p>
        </w:tc>
        <w:tc>
          <w:tcPr>
            <w:tcW w:w="990" w:type="dxa"/>
            <w:vAlign w:val="center"/>
          </w:tcPr>
          <w:p>
            <w:pPr>
              <w:tabs>
                <w:tab w:val="left" w:pos="5551"/>
              </w:tabs>
              <w:ind w:firstLine="0" w:firstLineChars="0"/>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根</w:t>
            </w:r>
          </w:p>
        </w:tc>
        <w:tc>
          <w:tcPr>
            <w:tcW w:w="2525" w:type="dxa"/>
            <w:gridSpan w:val="2"/>
            <w:vAlign w:val="top"/>
          </w:tcPr>
          <w:p>
            <w:pPr>
              <w:tabs>
                <w:tab w:val="left" w:pos="5551"/>
              </w:tabs>
              <w:ind w:firstLine="0" w:firstLineChars="0"/>
              <w:jc w:val="center"/>
              <w:rPr>
                <w:rFonts w:hint="default" w:ascii="宋体" w:hAnsi="宋体" w:eastAsia="宋体" w:cs="宋体"/>
                <w:color w:val="auto"/>
                <w:spacing w:val="20"/>
                <w:sz w:val="24"/>
                <w:szCs w:val="24"/>
                <w:highlight w:val="none"/>
                <w:lang w:val="en-US" w:eastAsia="zh-CN"/>
              </w:rPr>
            </w:pPr>
            <w:r>
              <w:rPr>
                <w:rFonts w:hint="eastAsia" w:ascii="宋体" w:hAnsi="宋体" w:cs="宋体"/>
                <w:color w:val="auto"/>
                <w:spacing w:val="20"/>
                <w:sz w:val="24"/>
                <w:szCs w:val="24"/>
                <w:highlight w:val="none"/>
                <w:lang w:val="en-US" w:eastAsia="zh-CN"/>
              </w:rPr>
              <w:t>高</w:t>
            </w:r>
            <w:r>
              <w:rPr>
                <w:rFonts w:ascii="宋体" w:hAnsi="宋体" w:cs="宋体"/>
                <w:color w:val="auto"/>
                <w:spacing w:val="20"/>
                <w:sz w:val="24"/>
                <w:szCs w:val="24"/>
                <w:highlight w:val="none"/>
              </w:rPr>
              <w:t>40</w:t>
            </w:r>
            <w:r>
              <w:rPr>
                <w:rFonts w:hint="eastAsia" w:ascii="宋体" w:hAnsi="宋体" w:cs="宋体"/>
                <w:color w:val="auto"/>
                <w:spacing w:val="20"/>
                <w:sz w:val="24"/>
                <w:szCs w:val="24"/>
                <w:highlight w:val="none"/>
              </w:rPr>
              <w:t>m</w:t>
            </w:r>
            <w:r>
              <w:rPr>
                <w:rFonts w:hint="default" w:ascii="Arial" w:hAnsi="Arial" w:cs="Arial"/>
                <w:color w:val="auto"/>
                <w:spacing w:val="20"/>
                <w:sz w:val="24"/>
                <w:szCs w:val="24"/>
                <w:highlight w:val="none"/>
              </w:rPr>
              <w:t>×</w:t>
            </w:r>
            <w:r>
              <w:rPr>
                <w:rFonts w:hint="eastAsia" w:ascii="Arial" w:hAnsi="Arial" w:cs="Arial"/>
                <w:color w:val="auto"/>
                <w:spacing w:val="20"/>
                <w:sz w:val="24"/>
                <w:szCs w:val="24"/>
                <w:highlight w:val="none"/>
                <w:lang w:val="en-US" w:eastAsia="zh-CN"/>
              </w:rPr>
              <w:t>内</w:t>
            </w:r>
            <w:r>
              <w:rPr>
                <w:rFonts w:hint="eastAsia" w:ascii="宋体" w:hAnsi="宋体" w:cs="宋体"/>
                <w:color w:val="auto"/>
                <w:spacing w:val="20"/>
                <w:sz w:val="24"/>
                <w:szCs w:val="24"/>
                <w:highlight w:val="none"/>
                <w:lang w:val="en-US" w:eastAsia="zh-CN"/>
              </w:rPr>
              <w:t>径1.5m</w:t>
            </w:r>
          </w:p>
        </w:tc>
        <w:tc>
          <w:tcPr>
            <w:tcW w:w="1843" w:type="dxa"/>
            <w:gridSpan w:val="2"/>
            <w:vAlign w:val="top"/>
          </w:tcPr>
          <w:p>
            <w:pPr>
              <w:tabs>
                <w:tab w:val="left" w:pos="5551"/>
              </w:tabs>
              <w:ind w:firstLine="0" w:firstLineChars="0"/>
              <w:jc w:val="left"/>
              <w:rPr>
                <w:rFonts w:hint="eastAsia" w:ascii="宋体" w:hAnsi="宋体" w:cs="宋体"/>
                <w:b/>
                <w:bCs/>
                <w:color w:val="auto"/>
                <w:spacing w:val="20"/>
                <w:sz w:val="24"/>
                <w:szCs w:val="24"/>
                <w:highlight w:val="none"/>
              </w:rPr>
            </w:pPr>
          </w:p>
        </w:tc>
        <w:tc>
          <w:tcPr>
            <w:tcW w:w="1734" w:type="dxa"/>
            <w:vAlign w:val="top"/>
          </w:tcPr>
          <w:p>
            <w:pPr>
              <w:tabs>
                <w:tab w:val="left" w:pos="5551"/>
              </w:tabs>
              <w:ind w:firstLine="0" w:firstLineChars="0"/>
              <w:jc w:val="left"/>
              <w:rPr>
                <w:rFonts w:hint="eastAsia"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hint="eastAsia" w:ascii="宋体" w:hAnsi="宋体" w:cs="宋体"/>
                <w:color w:val="auto"/>
                <w:spacing w:val="20"/>
                <w:sz w:val="24"/>
                <w:szCs w:val="24"/>
                <w:highlight w:val="none"/>
              </w:rPr>
            </w:pPr>
            <w:r>
              <w:rPr>
                <w:rFonts w:hint="eastAsia" w:ascii="宋体" w:hAnsi="宋体"/>
                <w:bCs/>
                <w:color w:val="auto"/>
                <w:spacing w:val="20"/>
                <w:sz w:val="24"/>
                <w:szCs w:val="24"/>
                <w:highlight w:val="none"/>
                <w:lang w:val="en-US" w:eastAsia="zh-CN"/>
              </w:rPr>
              <w:t>3</w:t>
            </w:r>
            <w:r>
              <w:rPr>
                <w:rFonts w:hint="eastAsia" w:ascii="宋体" w:hAnsi="宋体" w:eastAsia="宋体"/>
                <w:bCs/>
                <w:color w:val="auto"/>
                <w:spacing w:val="20"/>
                <w:sz w:val="24"/>
                <w:szCs w:val="24"/>
                <w:highlight w:val="none"/>
              </w:rPr>
              <w:t>#</w:t>
            </w:r>
            <w:r>
              <w:rPr>
                <w:rFonts w:hint="eastAsia" w:ascii="宋体" w:hAnsi="宋体"/>
                <w:bCs/>
                <w:color w:val="auto"/>
                <w:spacing w:val="20"/>
                <w:sz w:val="24"/>
                <w:szCs w:val="24"/>
                <w:highlight w:val="none"/>
                <w:lang w:eastAsia="zh-CN"/>
              </w:rPr>
              <w:t>、</w:t>
            </w:r>
            <w:r>
              <w:rPr>
                <w:rFonts w:hint="eastAsia" w:ascii="宋体" w:hAnsi="宋体"/>
                <w:bCs/>
                <w:color w:val="auto"/>
                <w:spacing w:val="20"/>
                <w:sz w:val="24"/>
                <w:szCs w:val="24"/>
                <w:highlight w:val="none"/>
                <w:lang w:val="en-US" w:eastAsia="zh-CN"/>
              </w:rPr>
              <w:t>4</w:t>
            </w:r>
            <w:r>
              <w:rPr>
                <w:rFonts w:hint="eastAsia" w:ascii="宋体" w:hAnsi="宋体" w:eastAsia="宋体"/>
                <w:bCs/>
                <w:color w:val="auto"/>
                <w:spacing w:val="20"/>
                <w:sz w:val="24"/>
                <w:szCs w:val="24"/>
                <w:highlight w:val="none"/>
              </w:rPr>
              <w:t>#烟囱</w:t>
            </w:r>
          </w:p>
        </w:tc>
        <w:tc>
          <w:tcPr>
            <w:tcW w:w="990" w:type="dxa"/>
            <w:vAlign w:val="center"/>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根</w:t>
            </w:r>
          </w:p>
        </w:tc>
        <w:tc>
          <w:tcPr>
            <w:tcW w:w="2525" w:type="dxa"/>
            <w:gridSpan w:val="2"/>
            <w:vAlign w:val="top"/>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lang w:val="en-US" w:eastAsia="zh-CN"/>
              </w:rPr>
              <w:t>高</w:t>
            </w:r>
            <w:r>
              <w:rPr>
                <w:rFonts w:ascii="宋体" w:hAnsi="宋体" w:cs="宋体"/>
                <w:color w:val="auto"/>
                <w:spacing w:val="20"/>
                <w:sz w:val="24"/>
                <w:szCs w:val="24"/>
                <w:highlight w:val="none"/>
              </w:rPr>
              <w:t>40</w:t>
            </w:r>
            <w:r>
              <w:rPr>
                <w:rFonts w:hint="eastAsia" w:ascii="宋体" w:hAnsi="宋体" w:cs="宋体"/>
                <w:color w:val="auto"/>
                <w:spacing w:val="20"/>
                <w:sz w:val="24"/>
                <w:szCs w:val="24"/>
                <w:highlight w:val="none"/>
              </w:rPr>
              <w:t>m</w:t>
            </w:r>
            <w:r>
              <w:rPr>
                <w:rFonts w:hint="default" w:ascii="Arial" w:hAnsi="Arial" w:cs="Arial"/>
                <w:color w:val="auto"/>
                <w:spacing w:val="20"/>
                <w:sz w:val="24"/>
                <w:szCs w:val="24"/>
                <w:highlight w:val="none"/>
              </w:rPr>
              <w:t>×</w:t>
            </w:r>
            <w:r>
              <w:rPr>
                <w:rFonts w:hint="eastAsia" w:ascii="宋体" w:hAnsi="宋体" w:cs="宋体"/>
                <w:color w:val="auto"/>
                <w:spacing w:val="20"/>
                <w:sz w:val="24"/>
                <w:szCs w:val="24"/>
                <w:highlight w:val="none"/>
                <w:lang w:val="en-US" w:eastAsia="zh-CN"/>
              </w:rPr>
              <w:t>内径2.0m</w:t>
            </w:r>
          </w:p>
        </w:tc>
        <w:tc>
          <w:tcPr>
            <w:tcW w:w="1843" w:type="dxa"/>
            <w:gridSpan w:val="2"/>
            <w:vAlign w:val="top"/>
          </w:tcPr>
          <w:p>
            <w:pPr>
              <w:tabs>
                <w:tab w:val="left" w:pos="5551"/>
              </w:tabs>
              <w:ind w:firstLine="0" w:firstLineChars="0"/>
              <w:jc w:val="left"/>
              <w:rPr>
                <w:rFonts w:hint="eastAsia" w:ascii="宋体" w:hAnsi="宋体" w:cs="宋体"/>
                <w:b/>
                <w:bCs/>
                <w:color w:val="auto"/>
                <w:spacing w:val="20"/>
                <w:sz w:val="24"/>
                <w:szCs w:val="24"/>
                <w:highlight w:val="none"/>
              </w:rPr>
            </w:pPr>
          </w:p>
        </w:tc>
        <w:tc>
          <w:tcPr>
            <w:tcW w:w="1734" w:type="dxa"/>
            <w:vAlign w:val="top"/>
          </w:tcPr>
          <w:p>
            <w:pPr>
              <w:tabs>
                <w:tab w:val="left" w:pos="5551"/>
              </w:tabs>
              <w:ind w:firstLine="0" w:firstLineChars="0"/>
              <w:jc w:val="left"/>
              <w:rPr>
                <w:rFonts w:hint="eastAsia"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hint="eastAsia"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不含税总价格</w:t>
            </w:r>
          </w:p>
        </w:tc>
        <w:tc>
          <w:tcPr>
            <w:tcW w:w="4489" w:type="dxa"/>
            <w:gridSpan w:val="4"/>
            <w:vAlign w:val="center"/>
          </w:tcPr>
          <w:p>
            <w:pPr>
              <w:tabs>
                <w:tab w:val="left" w:pos="5551"/>
              </w:tabs>
              <w:ind w:firstLine="0" w:firstLineChars="0"/>
              <w:jc w:val="left"/>
              <w:rPr>
                <w:rFonts w:hint="eastAsia"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603" w:type="dxa"/>
            <w:gridSpan w:val="2"/>
            <w:vAlign w:val="center"/>
          </w:tcPr>
          <w:p>
            <w:pPr>
              <w:tabs>
                <w:tab w:val="left" w:pos="5551"/>
              </w:tabs>
              <w:ind w:firstLine="0" w:firstLineChars="0"/>
              <w:jc w:val="left"/>
              <w:rPr>
                <w:rFonts w:hint="eastAsia"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hint="eastAsia"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含税总价格</w:t>
            </w:r>
          </w:p>
        </w:tc>
        <w:tc>
          <w:tcPr>
            <w:tcW w:w="4489" w:type="dxa"/>
            <w:gridSpan w:val="4"/>
            <w:vAlign w:val="center"/>
          </w:tcPr>
          <w:p>
            <w:pPr>
              <w:tabs>
                <w:tab w:val="left" w:pos="5551"/>
              </w:tabs>
              <w:ind w:firstLine="0" w:firstLineChars="0"/>
              <w:jc w:val="left"/>
              <w:rPr>
                <w:rFonts w:hint="eastAsia"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603" w:type="dxa"/>
            <w:gridSpan w:val="2"/>
            <w:vAlign w:val="center"/>
          </w:tcPr>
          <w:p>
            <w:pPr>
              <w:tabs>
                <w:tab w:val="left" w:pos="5551"/>
              </w:tabs>
              <w:ind w:firstLine="0" w:firstLineChars="0"/>
              <w:jc w:val="left"/>
              <w:rPr>
                <w:rFonts w:hint="eastAsia"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hint="eastAsia"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交货期</w:t>
            </w:r>
          </w:p>
        </w:tc>
        <w:tc>
          <w:tcPr>
            <w:tcW w:w="2862" w:type="dxa"/>
            <w:gridSpan w:val="2"/>
            <w:vAlign w:val="center"/>
          </w:tcPr>
          <w:p>
            <w:pPr>
              <w:tabs>
                <w:tab w:val="left" w:pos="5551"/>
              </w:tabs>
              <w:ind w:firstLine="0" w:firstLineChars="0"/>
              <w:jc w:val="center"/>
              <w:rPr>
                <w:rFonts w:hint="eastAsia" w:ascii="宋体" w:hAnsi="宋体" w:cs="宋体"/>
                <w:b/>
                <w:bCs/>
                <w:color w:val="auto"/>
                <w:spacing w:val="20"/>
                <w:sz w:val="24"/>
                <w:szCs w:val="24"/>
                <w:highlight w:val="none"/>
              </w:rPr>
            </w:pPr>
          </w:p>
        </w:tc>
        <w:tc>
          <w:tcPr>
            <w:tcW w:w="1627" w:type="dxa"/>
            <w:gridSpan w:val="2"/>
            <w:vAlign w:val="center"/>
          </w:tcPr>
          <w:p>
            <w:pPr>
              <w:tabs>
                <w:tab w:val="left" w:pos="5551"/>
              </w:tabs>
              <w:ind w:firstLine="0" w:firstLineChars="0"/>
              <w:jc w:val="center"/>
              <w:rPr>
                <w:rFonts w:hint="eastAsia"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质保金</w:t>
            </w:r>
          </w:p>
        </w:tc>
        <w:tc>
          <w:tcPr>
            <w:tcW w:w="2603" w:type="dxa"/>
            <w:gridSpan w:val="2"/>
            <w:vAlign w:val="center"/>
          </w:tcPr>
          <w:p>
            <w:pPr>
              <w:tabs>
                <w:tab w:val="left" w:pos="5551"/>
              </w:tabs>
              <w:ind w:firstLine="0" w:firstLineChars="0"/>
              <w:jc w:val="left"/>
              <w:rPr>
                <w:rFonts w:hint="eastAsia" w:ascii="宋体" w:hAnsi="宋体" w:cs="宋体"/>
                <w:b/>
                <w:bCs/>
                <w:color w:val="auto"/>
                <w:spacing w:val="20"/>
                <w:sz w:val="24"/>
                <w:szCs w:val="24"/>
                <w:highlight w:val="none"/>
              </w:rPr>
            </w:pPr>
          </w:p>
        </w:tc>
      </w:tr>
      <w:bookmarkEnd w:id="41"/>
    </w:tbl>
    <w:p>
      <w:pPr>
        <w:tabs>
          <w:tab w:val="left" w:pos="5551"/>
        </w:tabs>
        <w:spacing w:line="240" w:lineRule="auto"/>
        <w:ind w:firstLine="0" w:firstLineChars="0"/>
        <w:rPr>
          <w:rFonts w:hint="eastAsia" w:ascii="宋体" w:hAnsi="宋体" w:cs="宋体"/>
          <w:color w:val="auto"/>
          <w:spacing w:val="20"/>
          <w:szCs w:val="21"/>
          <w:highlight w:val="none"/>
        </w:rPr>
      </w:pPr>
      <w:r>
        <w:rPr>
          <w:rFonts w:hint="eastAsia" w:ascii="宋体" w:hAnsi="宋体" w:cs="宋体"/>
          <w:color w:val="auto"/>
          <w:spacing w:val="20"/>
          <w:szCs w:val="21"/>
          <w:highlight w:val="none"/>
        </w:rPr>
        <w:t>备注：</w:t>
      </w:r>
    </w:p>
    <w:p>
      <w:pPr>
        <w:tabs>
          <w:tab w:val="left" w:pos="5551"/>
        </w:tabs>
        <w:spacing w:line="240" w:lineRule="auto"/>
        <w:ind w:firstLine="0" w:firstLineChars="0"/>
        <w:rPr>
          <w:rFonts w:hint="eastAsia" w:ascii="宋体" w:hAnsi="宋体" w:cs="宋体"/>
          <w:color w:val="auto"/>
          <w:spacing w:val="20"/>
          <w:sz w:val="24"/>
          <w:szCs w:val="24"/>
          <w:highlight w:val="none"/>
          <w:lang w:eastAsia="zh-CN"/>
        </w:rPr>
      </w:pPr>
      <w:r>
        <w:rPr>
          <w:rFonts w:hint="eastAsia" w:ascii="宋体" w:hAnsi="宋体" w:cs="宋体"/>
          <w:color w:val="auto"/>
          <w:spacing w:val="20"/>
          <w:szCs w:val="21"/>
          <w:highlight w:val="none"/>
        </w:rPr>
        <w:t xml:space="preserve">  </w:t>
      </w:r>
      <w:bookmarkEnd w:id="42"/>
      <w:r>
        <w:rPr>
          <w:rFonts w:hint="eastAsia" w:ascii="宋体" w:hAnsi="宋体" w:cs="宋体"/>
          <w:color w:val="auto"/>
          <w:spacing w:val="20"/>
          <w:szCs w:val="21"/>
          <w:highlight w:val="none"/>
          <w:lang w:val="en-US" w:eastAsia="zh-CN"/>
        </w:rPr>
        <w:t xml:space="preserve"> 1、</w:t>
      </w:r>
      <w:r>
        <w:rPr>
          <w:rFonts w:hint="eastAsia" w:ascii="宋体" w:hAnsi="宋体" w:cs="宋体"/>
          <w:color w:val="auto"/>
          <w:spacing w:val="20"/>
          <w:szCs w:val="21"/>
          <w:highlight w:val="none"/>
        </w:rPr>
        <w:t>以上报价包含烟囱</w:t>
      </w:r>
      <w:r>
        <w:rPr>
          <w:rFonts w:hint="eastAsia" w:ascii="宋体" w:hAnsi="宋体" w:cs="宋体"/>
          <w:color w:val="auto"/>
          <w:spacing w:val="20"/>
          <w:szCs w:val="21"/>
          <w:highlight w:val="none"/>
          <w:lang w:eastAsia="zh-CN"/>
        </w:rPr>
        <w:t>的设计（包含基坑、基础、筒身、平台、附属工程等）、</w:t>
      </w:r>
      <w:r>
        <w:rPr>
          <w:rFonts w:hint="eastAsia" w:ascii="宋体" w:hAnsi="宋体" w:cs="宋体"/>
          <w:color w:val="auto"/>
          <w:spacing w:val="20"/>
          <w:szCs w:val="21"/>
          <w:highlight w:val="none"/>
        </w:rPr>
        <w:t>制造、运输、装卸、安装、</w:t>
      </w:r>
      <w:r>
        <w:rPr>
          <w:rFonts w:hint="eastAsia" w:ascii="宋体" w:hAnsi="宋体" w:cs="宋体"/>
          <w:color w:val="auto"/>
          <w:spacing w:val="20"/>
          <w:szCs w:val="21"/>
          <w:highlight w:val="none"/>
          <w:lang w:eastAsia="zh-CN"/>
        </w:rPr>
        <w:t>相关</w:t>
      </w:r>
      <w:r>
        <w:rPr>
          <w:rFonts w:hint="eastAsia" w:ascii="宋体" w:hAnsi="宋体" w:cs="宋体"/>
          <w:color w:val="auto"/>
          <w:spacing w:val="20"/>
          <w:szCs w:val="21"/>
          <w:highlight w:val="none"/>
        </w:rPr>
        <w:t>设备</w:t>
      </w:r>
      <w:r>
        <w:rPr>
          <w:rFonts w:hint="eastAsia" w:ascii="宋体" w:hAnsi="宋体" w:cs="宋体"/>
          <w:color w:val="auto"/>
          <w:spacing w:val="20"/>
          <w:szCs w:val="21"/>
          <w:highlight w:val="none"/>
          <w:lang w:eastAsia="zh-CN"/>
        </w:rPr>
        <w:t>、防腐蚀工程、</w:t>
      </w:r>
      <w:r>
        <w:rPr>
          <w:rFonts w:hint="eastAsia" w:ascii="宋体" w:hAnsi="宋体" w:cs="宋体"/>
          <w:color w:val="auto"/>
          <w:spacing w:val="20"/>
          <w:szCs w:val="21"/>
          <w:highlight w:val="none"/>
        </w:rPr>
        <w:t>调试、验收、培训辅导、质保期售后服务、雇员、</w:t>
      </w:r>
      <w:r>
        <w:rPr>
          <w:rFonts w:hint="eastAsia" w:ascii="宋体" w:hAnsi="宋体" w:cs="宋体"/>
          <w:color w:val="auto"/>
          <w:spacing w:val="20"/>
          <w:szCs w:val="21"/>
          <w:highlight w:val="none"/>
          <w:lang w:val="en-US" w:eastAsia="zh-CN"/>
        </w:rPr>
        <w:t>配合管理费、报建手续费、</w:t>
      </w:r>
      <w:r>
        <w:rPr>
          <w:rFonts w:hint="eastAsia" w:ascii="宋体" w:hAnsi="宋体" w:cs="宋体"/>
          <w:color w:val="auto"/>
          <w:spacing w:val="20"/>
          <w:szCs w:val="21"/>
          <w:highlight w:val="none"/>
        </w:rPr>
        <w:t>合同实施过程中应预见和不可预见的总费用等。所有价格均应以人民币报价，金额单位为元。</w:t>
      </w:r>
    </w:p>
    <w:p>
      <w:pPr>
        <w:spacing w:line="240" w:lineRule="auto"/>
        <w:ind w:left="0" w:leftChars="0" w:firstLine="0" w:firstLineChars="0"/>
        <w:rPr>
          <w:rFonts w:hint="eastAsia" w:ascii="宋体" w:hAnsi="宋体" w:cs="宋体"/>
          <w:color w:val="auto"/>
          <w:spacing w:val="20"/>
          <w:szCs w:val="21"/>
          <w:highlight w:val="none"/>
          <w:lang w:eastAsia="zh-CN"/>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Cs w:val="21"/>
          <w:highlight w:val="none"/>
          <w:lang w:val="en-US" w:eastAsia="zh-CN"/>
        </w:rPr>
        <w:t xml:space="preserve"> 2、</w:t>
      </w:r>
      <w:r>
        <w:rPr>
          <w:rFonts w:hint="eastAsia" w:ascii="宋体" w:hAnsi="宋体" w:cs="宋体"/>
          <w:color w:val="auto"/>
          <w:spacing w:val="20"/>
          <w:szCs w:val="21"/>
          <w:highlight w:val="none"/>
          <w:lang w:eastAsia="zh-CN"/>
        </w:rPr>
        <w:t>以上报价不包含地基（包括基坑和基础）的施工。但须包含烟囱地基预埋的（高强度）地脚螺栓、螺母、法兰等需与烟囱本体连接、安装的零件</w:t>
      </w:r>
      <w:r>
        <w:rPr>
          <w:rFonts w:hint="eastAsia" w:ascii="宋体" w:hAnsi="宋体" w:cs="宋体"/>
          <w:color w:val="auto"/>
          <w:spacing w:val="20"/>
          <w:szCs w:val="21"/>
          <w:highlight w:val="none"/>
          <w:lang w:val="en-US" w:eastAsia="zh-CN"/>
        </w:rPr>
        <w:t>及</w:t>
      </w:r>
      <w:r>
        <w:rPr>
          <w:rFonts w:hint="eastAsia" w:ascii="宋体" w:hAnsi="宋体" w:cs="宋体"/>
          <w:color w:val="auto"/>
          <w:spacing w:val="20"/>
          <w:szCs w:val="21"/>
          <w:highlight w:val="none"/>
          <w:lang w:eastAsia="zh-CN"/>
        </w:rPr>
        <w:t>费用，还须包含招标人会同招标人、地基施工单位、设计、安装、监理等单位对地基施工过程各环节等进行检查和验收的费用。投标人须对地基的符合情况负责任。</w:t>
      </w:r>
    </w:p>
    <w:p>
      <w:pPr>
        <w:tabs>
          <w:tab w:val="left" w:pos="5551"/>
        </w:tabs>
        <w:spacing w:line="240" w:lineRule="auto"/>
        <w:ind w:firstLine="0" w:firstLineChars="0"/>
        <w:rPr>
          <w:rFonts w:hint="eastAsia"/>
          <w:color w:val="auto"/>
          <w:highlight w:val="none"/>
          <w:lang w:val="en-US" w:eastAsia="zh-CN"/>
        </w:rPr>
      </w:pPr>
      <w:r>
        <w:rPr>
          <w:rFonts w:hint="eastAsia" w:ascii="宋体" w:hAnsi="宋体" w:cs="宋体"/>
          <w:color w:val="auto"/>
          <w:spacing w:val="20"/>
          <w:szCs w:val="21"/>
          <w:highlight w:val="none"/>
          <w:lang w:val="en-US" w:eastAsia="zh-CN"/>
        </w:rPr>
        <w:t xml:space="preserve">   3、</w:t>
      </w:r>
      <w:r>
        <w:rPr>
          <w:rFonts w:hint="eastAsia" w:ascii="宋体" w:hAnsi="宋体" w:cs="宋体"/>
          <w:color w:val="auto"/>
          <w:spacing w:val="20"/>
          <w:highlight w:val="none"/>
          <w:shd w:val="clear" w:color="auto" w:fill="auto"/>
          <w:lang w:val="en-US" w:eastAsia="zh-CN"/>
        </w:rPr>
        <w:t xml:space="preserve">表1投标报价中的2个大项目，需要有细分项目的明细信息。将相关信息填写至表2中。  </w:t>
      </w:r>
    </w:p>
    <w:p>
      <w:pPr>
        <w:spacing w:line="240" w:lineRule="auto"/>
        <w:ind w:left="0" w:leftChars="0" w:firstLine="0" w:firstLineChars="0"/>
        <w:rPr>
          <w:rFonts w:hint="eastAsia" w:ascii="宋体" w:hAnsi="宋体" w:cs="宋体"/>
          <w:color w:val="auto"/>
          <w:spacing w:val="20"/>
          <w:szCs w:val="21"/>
          <w:highlight w:val="none"/>
          <w:lang w:eastAsia="zh-CN"/>
        </w:rPr>
      </w:pPr>
    </w:p>
    <w:p>
      <w:pPr>
        <w:tabs>
          <w:tab w:val="left" w:pos="5551"/>
        </w:tabs>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lang w:val="en-US" w:eastAsia="zh-CN"/>
        </w:rPr>
        <w:t>1</w:t>
      </w:r>
      <w:r>
        <w:rPr>
          <w:rFonts w:hint="eastAsia" w:ascii="宋体" w:hAnsi="宋体" w:cs="宋体"/>
          <w:b/>
          <w:bCs/>
          <w:color w:val="auto"/>
          <w:spacing w:val="20"/>
          <w:sz w:val="24"/>
          <w:szCs w:val="24"/>
          <w:highlight w:val="none"/>
        </w:rPr>
        <w:t>.</w:t>
      </w:r>
      <w:r>
        <w:rPr>
          <w:rFonts w:hint="eastAsia" w:ascii="宋体" w:hAnsi="宋体" w:cs="宋体"/>
          <w:b/>
          <w:bCs/>
          <w:color w:val="auto"/>
          <w:spacing w:val="20"/>
          <w:sz w:val="24"/>
          <w:szCs w:val="24"/>
          <w:highlight w:val="none"/>
          <w:lang w:val="en-US" w:eastAsia="zh-CN"/>
        </w:rPr>
        <w:t>2</w:t>
      </w:r>
      <w:r>
        <w:rPr>
          <w:rFonts w:hint="eastAsia" w:ascii="宋体" w:hAnsi="宋体" w:cs="宋体"/>
          <w:b/>
          <w:bCs/>
          <w:color w:val="auto"/>
          <w:spacing w:val="20"/>
          <w:sz w:val="24"/>
          <w:szCs w:val="24"/>
          <w:highlight w:val="none"/>
        </w:rPr>
        <w:t>、将本项目的细分项目信息填写至表2中</w:t>
      </w:r>
    </w:p>
    <w:p>
      <w:pPr>
        <w:spacing w:line="360" w:lineRule="auto"/>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表2</w:t>
      </w:r>
      <w:r>
        <w:rPr>
          <w:rFonts w:hint="eastAsia" w:ascii="宋体" w:hAnsi="宋体" w:cs="宋体"/>
          <w:color w:val="auto"/>
          <w:spacing w:val="20"/>
          <w:highlight w:val="none"/>
          <w:lang w:val="en-US" w:eastAsia="zh-CN"/>
        </w:rPr>
        <w:t xml:space="preserve"> （4条）</w:t>
      </w:r>
      <w:r>
        <w:rPr>
          <w:rFonts w:hint="eastAsia" w:ascii="宋体" w:hAnsi="宋体" w:cs="宋体"/>
          <w:color w:val="auto"/>
          <w:spacing w:val="20"/>
          <w:highlight w:val="none"/>
        </w:rPr>
        <w:t>40m套筒自立式钢烟囱细分项目信息</w:t>
      </w:r>
    </w:p>
    <w:tbl>
      <w:tblPr>
        <w:tblW w:w="9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82"/>
        <w:gridCol w:w="1233"/>
        <w:gridCol w:w="1275"/>
        <w:gridCol w:w="1125"/>
        <w:gridCol w:w="600"/>
        <w:gridCol w:w="578"/>
        <w:gridCol w:w="1189"/>
        <w:gridCol w:w="1233"/>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2315" w:type="dxa"/>
            <w:gridSpan w:val="2"/>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项目名称</w:t>
            </w:r>
          </w:p>
        </w:tc>
        <w:tc>
          <w:tcPr>
            <w:tcW w:w="1275"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品牌</w:t>
            </w:r>
          </w:p>
        </w:tc>
        <w:tc>
          <w:tcPr>
            <w:tcW w:w="1125"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规格、型号</w:t>
            </w:r>
          </w:p>
        </w:tc>
        <w:tc>
          <w:tcPr>
            <w:tcW w:w="600" w:type="dxa"/>
            <w:vAlign w:val="top"/>
          </w:tcPr>
          <w:p>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单位</w:t>
            </w:r>
          </w:p>
        </w:tc>
        <w:tc>
          <w:tcPr>
            <w:tcW w:w="578"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数量</w:t>
            </w:r>
          </w:p>
        </w:tc>
        <w:tc>
          <w:tcPr>
            <w:tcW w:w="118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单价（元）</w:t>
            </w: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小计（元）</w:t>
            </w:r>
          </w:p>
        </w:tc>
        <w:tc>
          <w:tcPr>
            <w:tcW w:w="88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082" w:type="dxa"/>
            <w:vMerge w:val="restart"/>
            <w:vAlign w:val="center"/>
          </w:tcPr>
          <w:p>
            <w:pPr>
              <w:adjustRightInd w:val="0"/>
              <w:spacing w:line="36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地基</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1082" w:type="dxa"/>
            <w:vMerge w:val="restart"/>
            <w:vAlign w:val="center"/>
          </w:tcPr>
          <w:p>
            <w:pPr>
              <w:adjustRightInd w:val="0"/>
              <w:spacing w:line="36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筒身</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1082" w:type="dxa"/>
            <w:vMerge w:val="restart"/>
            <w:vAlign w:val="center"/>
          </w:tcPr>
          <w:p>
            <w:pPr>
              <w:adjustRightInd w:val="0"/>
              <w:spacing w:line="36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烟囱平台</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1082" w:type="dxa"/>
            <w:vMerge w:val="restart"/>
            <w:vAlign w:val="center"/>
          </w:tcPr>
          <w:p>
            <w:pPr>
              <w:adjustRightInd w:val="0"/>
              <w:spacing w:line="36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烟囱防腐蚀</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1082" w:type="dxa"/>
            <w:vMerge w:val="restart"/>
            <w:vAlign w:val="center"/>
          </w:tcPr>
          <w:p>
            <w:pPr>
              <w:adjustRightInd w:val="0"/>
              <w:spacing w:line="36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烟囱附属工程</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1082" w:type="dxa"/>
            <w:vMerge w:val="restart"/>
            <w:vAlign w:val="center"/>
          </w:tcPr>
          <w:p>
            <w:pPr>
              <w:adjustRightInd w:val="0"/>
              <w:spacing w:line="36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安装及运输</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082" w:type="dxa"/>
            <w:vMerge w:val="restart"/>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1" w:type="dxa"/>
            <w:gridSpan w:val="3"/>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合计金额（大写）</w:t>
            </w:r>
          </w:p>
        </w:tc>
        <w:tc>
          <w:tcPr>
            <w:tcW w:w="2400" w:type="dxa"/>
            <w:gridSpan w:val="2"/>
            <w:vAlign w:val="top"/>
          </w:tcPr>
          <w:p>
            <w:pPr>
              <w:adjustRightInd w:val="0"/>
              <w:spacing w:line="360" w:lineRule="auto"/>
              <w:ind w:firstLine="0" w:firstLineChars="0"/>
              <w:jc w:val="center"/>
              <w:rPr>
                <w:rFonts w:ascii="宋体" w:hAnsi="宋体" w:cs="宋体"/>
                <w:color w:val="auto"/>
                <w:highlight w:val="none"/>
              </w:rPr>
            </w:pPr>
          </w:p>
        </w:tc>
        <w:tc>
          <w:tcPr>
            <w:tcW w:w="2367" w:type="dxa"/>
            <w:gridSpan w:val="3"/>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合计金额（小写）</w:t>
            </w:r>
          </w:p>
        </w:tc>
        <w:tc>
          <w:tcPr>
            <w:tcW w:w="2122" w:type="dxa"/>
            <w:gridSpan w:val="2"/>
            <w:vAlign w:val="top"/>
          </w:tcPr>
          <w:p>
            <w:pPr>
              <w:adjustRightInd w:val="0"/>
              <w:spacing w:line="360" w:lineRule="auto"/>
              <w:ind w:firstLine="0" w:firstLineChars="0"/>
              <w:jc w:val="center"/>
              <w:rPr>
                <w:rFonts w:ascii="宋体" w:hAnsi="宋体" w:cs="宋体"/>
                <w:color w:val="auto"/>
                <w:highlight w:val="none"/>
              </w:rPr>
            </w:pPr>
          </w:p>
        </w:tc>
      </w:tr>
    </w:tbl>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rPr>
        <w:t>备注：</w:t>
      </w:r>
    </w:p>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lang w:val="en-US" w:eastAsia="zh-CN"/>
        </w:rPr>
        <w:t xml:space="preserve">   </w:t>
      </w:r>
      <w:r>
        <w:rPr>
          <w:rFonts w:hint="eastAsia" w:ascii="宋体" w:hAnsi="宋体" w:cs="宋体"/>
          <w:color w:val="auto"/>
          <w:spacing w:val="20"/>
          <w:highlight w:val="none"/>
        </w:rPr>
        <w:t>⑴本表需要罗列出广州工控大湾区现代高端装备研发生产基地项目（二期）40m套筒自立式钢烟囱的购置项目所需的所有细分项目。</w:t>
      </w:r>
    </w:p>
    <w:p>
      <w:pPr>
        <w:tabs>
          <w:tab w:val="left" w:pos="5551"/>
        </w:tabs>
        <w:spacing w:line="240" w:lineRule="auto"/>
        <w:ind w:firstLine="0" w:firstLineChars="0"/>
        <w:rPr>
          <w:rFonts w:ascii="宋体" w:hAnsi="宋体" w:cs="宋体"/>
          <w:color w:val="auto"/>
          <w:spacing w:val="20"/>
          <w:highlight w:val="none"/>
        </w:rPr>
      </w:pPr>
      <w:r>
        <w:rPr>
          <w:rFonts w:hint="eastAsia" w:ascii="华文楷体" w:hAnsi="华文楷体" w:eastAsia="华文楷体" w:cs="华文楷体"/>
          <w:color w:val="auto"/>
          <w:spacing w:val="20"/>
          <w:highlight w:val="none"/>
          <w:lang w:val="en-US" w:eastAsia="zh-CN"/>
        </w:rPr>
        <w:t xml:space="preserve">   </w:t>
      </w:r>
      <w:r>
        <w:rPr>
          <w:rFonts w:hint="eastAsia" w:ascii="华文楷体" w:hAnsi="华文楷体" w:eastAsia="华文楷体" w:cs="华文楷体"/>
          <w:color w:val="auto"/>
          <w:spacing w:val="20"/>
          <w:highlight w:val="none"/>
        </w:rPr>
        <w:t>⑵</w:t>
      </w:r>
      <w:r>
        <w:rPr>
          <w:rFonts w:hint="eastAsia" w:ascii="宋体" w:hAnsi="宋体" w:cs="宋体"/>
          <w:color w:val="auto"/>
          <w:spacing w:val="20"/>
          <w:highlight w:val="none"/>
        </w:rPr>
        <w:t>本表产品名称、规格、型号、数量等须符合并满足本项目的招标要求，对于施工过程中因名称、规格、型号、数量等</w:t>
      </w:r>
      <w:r>
        <w:rPr>
          <w:rFonts w:hint="eastAsia" w:ascii="宋体" w:hAnsi="宋体" w:cs="宋体"/>
          <w:color w:val="auto"/>
          <w:spacing w:val="20"/>
          <w:highlight w:val="none"/>
          <w:lang w:eastAsia="zh-CN"/>
        </w:rPr>
        <w:t>罗列不全、</w:t>
      </w:r>
      <w:r>
        <w:rPr>
          <w:rFonts w:hint="eastAsia" w:ascii="宋体" w:hAnsi="宋体" w:cs="宋体"/>
          <w:color w:val="auto"/>
          <w:spacing w:val="20"/>
          <w:highlight w:val="none"/>
        </w:rPr>
        <w:t>不符合或不满足安装要求的，由投标人</w:t>
      </w:r>
      <w:r>
        <w:rPr>
          <w:rFonts w:hint="eastAsia" w:ascii="宋体" w:hAnsi="宋体" w:cs="宋体"/>
          <w:color w:val="auto"/>
          <w:spacing w:val="20"/>
          <w:highlight w:val="none"/>
          <w:lang w:eastAsia="zh-CN"/>
        </w:rPr>
        <w:t>自行</w:t>
      </w:r>
      <w:r>
        <w:rPr>
          <w:rFonts w:hint="eastAsia" w:ascii="宋体" w:hAnsi="宋体" w:cs="宋体"/>
          <w:color w:val="auto"/>
          <w:spacing w:val="20"/>
          <w:highlight w:val="none"/>
        </w:rPr>
        <w:t>承担。</w:t>
      </w:r>
    </w:p>
    <w:p>
      <w:pPr>
        <w:tabs>
          <w:tab w:val="left" w:pos="5551"/>
        </w:tabs>
        <w:spacing w:line="240" w:lineRule="auto"/>
        <w:ind w:firstLine="0" w:firstLineChars="0"/>
        <w:rPr>
          <w:rFonts w:hint="eastAsia" w:ascii="宋体" w:hAnsi="宋体" w:cs="宋体"/>
          <w:color w:val="auto"/>
          <w:spacing w:val="20"/>
          <w:highlight w:val="none"/>
        </w:rPr>
      </w:pPr>
      <w:r>
        <w:rPr>
          <w:rFonts w:hint="eastAsia" w:ascii="华文楷体" w:hAnsi="华文楷体" w:eastAsia="华文楷体" w:cs="华文楷体"/>
          <w:color w:val="auto"/>
          <w:spacing w:val="20"/>
          <w:highlight w:val="none"/>
          <w:lang w:val="en-US" w:eastAsia="zh-CN"/>
        </w:rPr>
        <w:t xml:space="preserve">   </w:t>
      </w:r>
      <w:r>
        <w:rPr>
          <w:rFonts w:hint="eastAsia" w:ascii="华文楷体" w:hAnsi="华文楷体" w:eastAsia="华文楷体" w:cs="华文楷体"/>
          <w:color w:val="auto"/>
          <w:spacing w:val="20"/>
          <w:highlight w:val="none"/>
        </w:rPr>
        <w:t>⑶</w:t>
      </w:r>
      <w:r>
        <w:rPr>
          <w:rFonts w:hint="eastAsia" w:ascii="宋体" w:hAnsi="宋体" w:cs="宋体"/>
          <w:color w:val="auto"/>
          <w:spacing w:val="20"/>
          <w:highlight w:val="none"/>
        </w:rPr>
        <w:t>本表相关产品的合计金额，是表1中40m套筒自立式钢烟囱项目的合计金额，该合计金额须包含在表1投标报价的总价格中。所有价格均以人民币报价，金额单位为元。</w:t>
      </w:r>
    </w:p>
    <w:p>
      <w:pPr>
        <w:tabs>
          <w:tab w:val="left" w:pos="5551"/>
        </w:tabs>
        <w:spacing w:line="240" w:lineRule="auto"/>
        <w:ind w:firstLine="0" w:firstLineChars="0"/>
        <w:rPr>
          <w:rFonts w:hint="eastAsia" w:ascii="宋体" w:hAnsi="宋体" w:cs="宋体"/>
          <w:color w:val="auto"/>
          <w:spacing w:val="20"/>
          <w:highlight w:val="none"/>
          <w:lang w:eastAsia="zh-CN"/>
        </w:rPr>
      </w:pPr>
    </w:p>
    <w:p>
      <w:pPr>
        <w:tabs>
          <w:tab w:val="left" w:pos="5551"/>
        </w:tabs>
        <w:ind w:firstLine="0" w:firstLineChars="0"/>
        <w:rPr>
          <w:rFonts w:hint="eastAsia" w:ascii="宋体" w:hAnsi="宋体" w:cs="宋体"/>
          <w:color w:val="auto"/>
          <w:sz w:val="28"/>
          <w:szCs w:val="28"/>
          <w:highlight w:val="none"/>
        </w:rPr>
      </w:pPr>
      <w:r>
        <w:rPr>
          <w:rFonts w:hint="eastAsia" w:ascii="宋体" w:hAnsi="宋体" w:cs="宋体"/>
          <w:b/>
          <w:bCs/>
          <w:color w:val="auto"/>
          <w:spacing w:val="20"/>
          <w:sz w:val="28"/>
          <w:szCs w:val="28"/>
          <w:highlight w:val="none"/>
        </w:rPr>
        <w:t>二．设备主要技术指标</w:t>
      </w:r>
    </w:p>
    <w:p>
      <w:pPr>
        <w:spacing w:line="360" w:lineRule="auto"/>
        <w:ind w:firstLine="0" w:firstLineChars="0"/>
        <w:jc w:val="left"/>
        <w:rPr>
          <w:rFonts w:hint="eastAsia" w:ascii="宋体" w:hAnsi="宋体" w:cs="宋体"/>
          <w:b/>
          <w:bCs/>
          <w:color w:val="auto"/>
          <w:spacing w:val="20"/>
          <w:kern w:val="0"/>
          <w:sz w:val="24"/>
          <w:szCs w:val="24"/>
          <w:highlight w:val="none"/>
        </w:rPr>
      </w:pPr>
      <w:bookmarkStart w:id="43" w:name="_Hlk133515481"/>
      <w:r>
        <w:rPr>
          <w:rFonts w:hint="eastAsia" w:ascii="宋体" w:hAnsi="宋体" w:cs="宋体"/>
          <w:b/>
          <w:bCs/>
          <w:color w:val="auto"/>
          <w:spacing w:val="20"/>
          <w:kern w:val="0"/>
          <w:sz w:val="24"/>
          <w:szCs w:val="24"/>
          <w:highlight w:val="none"/>
        </w:rPr>
        <w:t>1、烟囱主要技术参数响应情况，见表</w:t>
      </w:r>
      <w:r>
        <w:rPr>
          <w:rFonts w:hint="eastAsia" w:ascii="宋体" w:hAnsi="宋体" w:cs="宋体"/>
          <w:b/>
          <w:bCs/>
          <w:color w:val="auto"/>
          <w:spacing w:val="20"/>
          <w:kern w:val="0"/>
          <w:sz w:val="24"/>
          <w:szCs w:val="24"/>
          <w:highlight w:val="none"/>
          <w:lang w:val="en-US" w:eastAsia="zh-CN"/>
        </w:rPr>
        <w:t>3</w:t>
      </w:r>
      <w:r>
        <w:rPr>
          <w:rFonts w:ascii="宋体" w:hAnsi="宋体" w:cs="宋体"/>
          <w:b/>
          <w:bCs/>
          <w:color w:val="auto"/>
          <w:spacing w:val="20"/>
          <w:kern w:val="0"/>
          <w:sz w:val="24"/>
          <w:szCs w:val="24"/>
          <w:highlight w:val="none"/>
        </w:rPr>
        <w:t>.1</w:t>
      </w:r>
      <w:r>
        <w:rPr>
          <w:rFonts w:hint="eastAsia" w:ascii="宋体" w:hAnsi="宋体" w:cs="宋体"/>
          <w:b/>
          <w:bCs/>
          <w:color w:val="auto"/>
          <w:spacing w:val="20"/>
          <w:kern w:val="0"/>
          <w:sz w:val="24"/>
          <w:szCs w:val="24"/>
          <w:highlight w:val="none"/>
        </w:rPr>
        <w:t>和表</w:t>
      </w:r>
      <w:r>
        <w:rPr>
          <w:rFonts w:hint="eastAsia" w:ascii="宋体" w:hAnsi="宋体" w:cs="宋体"/>
          <w:b/>
          <w:bCs/>
          <w:color w:val="auto"/>
          <w:spacing w:val="20"/>
          <w:kern w:val="0"/>
          <w:sz w:val="24"/>
          <w:szCs w:val="24"/>
          <w:highlight w:val="none"/>
          <w:lang w:val="en-US" w:eastAsia="zh-CN"/>
        </w:rPr>
        <w:t>3</w:t>
      </w:r>
      <w:r>
        <w:rPr>
          <w:rFonts w:ascii="宋体" w:hAnsi="宋体" w:cs="宋体"/>
          <w:b/>
          <w:bCs/>
          <w:color w:val="auto"/>
          <w:spacing w:val="20"/>
          <w:kern w:val="0"/>
          <w:sz w:val="24"/>
          <w:szCs w:val="24"/>
          <w:highlight w:val="none"/>
        </w:rPr>
        <w:t>.</w:t>
      </w:r>
      <w:r>
        <w:rPr>
          <w:rFonts w:hint="eastAsia" w:ascii="宋体" w:hAnsi="宋体" w:cs="宋体"/>
          <w:b/>
          <w:bCs/>
          <w:color w:val="auto"/>
          <w:spacing w:val="20"/>
          <w:kern w:val="0"/>
          <w:sz w:val="24"/>
          <w:szCs w:val="24"/>
          <w:highlight w:val="none"/>
        </w:rPr>
        <w:t>2。</w:t>
      </w:r>
    </w:p>
    <w:p>
      <w:pPr>
        <w:spacing w:line="360" w:lineRule="auto"/>
        <w:ind w:firstLine="177" w:firstLineChars="71"/>
        <w:jc w:val="center"/>
        <w:rPr>
          <w:rFonts w:hint="eastAsia" w:ascii="宋体" w:hAnsi="宋体" w:eastAsia="宋体"/>
          <w:bCs/>
          <w:snapToGrid w:val="0"/>
          <w:color w:val="auto"/>
          <w:kern w:val="0"/>
          <w:szCs w:val="21"/>
          <w:highlight w:val="none"/>
        </w:rPr>
      </w:pPr>
      <w:r>
        <w:rPr>
          <w:rFonts w:hint="eastAsia" w:ascii="宋体" w:hAnsi="宋体" w:eastAsia="宋体"/>
          <w:bCs/>
          <w:color w:val="auto"/>
          <w:spacing w:val="20"/>
          <w:szCs w:val="21"/>
          <w:highlight w:val="none"/>
        </w:rPr>
        <w:t>表</w:t>
      </w:r>
      <w:r>
        <w:rPr>
          <w:rFonts w:hint="eastAsia" w:ascii="宋体" w:hAnsi="宋体"/>
          <w:bCs/>
          <w:color w:val="auto"/>
          <w:spacing w:val="20"/>
          <w:szCs w:val="21"/>
          <w:highlight w:val="none"/>
          <w:lang w:val="en-US" w:eastAsia="zh-CN"/>
        </w:rPr>
        <w:t>3</w:t>
      </w:r>
      <w:r>
        <w:rPr>
          <w:rFonts w:ascii="宋体" w:hAnsi="宋体" w:eastAsia="宋体"/>
          <w:bCs/>
          <w:color w:val="auto"/>
          <w:spacing w:val="20"/>
          <w:szCs w:val="21"/>
          <w:highlight w:val="none"/>
        </w:rPr>
        <w:t xml:space="preserve">  1</w:t>
      </w:r>
      <w:r>
        <w:rPr>
          <w:rFonts w:hint="eastAsia" w:ascii="宋体" w:hAnsi="宋体" w:eastAsia="宋体"/>
          <w:bCs/>
          <w:color w:val="auto"/>
          <w:spacing w:val="20"/>
          <w:szCs w:val="21"/>
          <w:highlight w:val="none"/>
        </w:rPr>
        <w:t>#烟囱和2#烟囱设计参数表</w:t>
      </w:r>
    </w:p>
    <w:tbl>
      <w:tblPr>
        <w:tblW w:w="9367" w:type="dxa"/>
        <w:tblInd w:w="-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50"/>
        <w:gridCol w:w="483"/>
        <w:gridCol w:w="2316"/>
        <w:gridCol w:w="3945"/>
        <w:gridCol w:w="14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分类</w:t>
            </w: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要求内容</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自然条件</w:t>
            </w: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w:t>
            </w:r>
            <w:r>
              <w:rPr>
                <w:rFonts w:hint="eastAsia" w:ascii="宋体" w:hAnsi="宋体" w:cs="宋体"/>
                <w:color w:val="auto"/>
                <w:szCs w:val="21"/>
                <w:highlight w:val="none"/>
                <w:lang w:eastAsia="zh-CN"/>
              </w:rPr>
              <w:t>及交货</w:t>
            </w:r>
            <w:r>
              <w:rPr>
                <w:rFonts w:hint="eastAsia" w:ascii="宋体" w:hAnsi="宋体" w:eastAsia="宋体" w:cs="宋体"/>
                <w:color w:val="auto"/>
                <w:szCs w:val="21"/>
                <w:highlight w:val="none"/>
              </w:rPr>
              <w:t>地点</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广州工控大湾区现代高端装备研发生产基地项目（二期）</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（广州市南沙区大岗镇谭新公路362号）</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基本风压(kN/㎡)</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default" w:ascii="Arial" w:hAnsi="Arial" w:cs="Arial"/>
                <w:color w:val="auto"/>
                <w:szCs w:val="21"/>
                <w:highlight w:val="none"/>
                <w:lang w:val="en-US" w:eastAsia="zh-CN"/>
              </w:rPr>
              <w:t>≥</w:t>
            </w:r>
            <w:r>
              <w:rPr>
                <w:rFonts w:hint="eastAsia" w:ascii="宋体" w:hAnsi="宋体" w:eastAsia="宋体" w:cs="宋体"/>
                <w:color w:val="auto"/>
                <w:szCs w:val="21"/>
                <w:highlight w:val="none"/>
              </w:rPr>
              <w:t>0.</w:t>
            </w:r>
            <w:r>
              <w:rPr>
                <w:rFonts w:hint="eastAsia" w:ascii="宋体" w:hAnsi="宋体" w:cs="宋体"/>
                <w:color w:val="auto"/>
                <w:szCs w:val="21"/>
                <w:highlight w:val="none"/>
                <w:lang w:val="en-US" w:eastAsia="zh-CN"/>
              </w:rPr>
              <w:t>85</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3</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抗震设防烈度</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7度</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4</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设计基本地震加速度</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0.10g</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5</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环境气温(℃)</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年平均气温为 21.8℃，极端最</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高气温为 37.5℃，极端最低气温为-0.4℃。</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6</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环境相对湿度(%)</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7</w:t>
            </w:r>
            <w:r>
              <w:rPr>
                <w:rFonts w:hint="eastAsia" w:ascii="宋体" w:hAnsi="宋体" w:eastAsia="宋体" w:cs="宋体"/>
                <w:color w:val="auto"/>
                <w:szCs w:val="21"/>
                <w:highlight w:val="none"/>
              </w:rPr>
              <w:t>5</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7</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最大小时降雨量(mm/</w:t>
            </w:r>
            <w:r>
              <w:rPr>
                <w:rFonts w:ascii="宋体" w:hAnsi="宋体" w:eastAsia="宋体" w:cs="宋体"/>
                <w:color w:val="auto"/>
                <w:szCs w:val="21"/>
                <w:highlight w:val="none"/>
              </w:rPr>
              <w:t>h</w:t>
            </w:r>
            <w:r>
              <w:rPr>
                <w:rFonts w:hint="eastAsia" w:ascii="宋体" w:hAnsi="宋体" w:eastAsia="宋体" w:cs="宋体"/>
                <w:color w:val="auto"/>
                <w:szCs w:val="21"/>
                <w:highlight w:val="none"/>
              </w:rPr>
              <w:t>)</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default" w:ascii="Arial" w:hAnsi="Arial" w:cs="Arial"/>
                <w:color w:val="auto"/>
                <w:szCs w:val="21"/>
                <w:highlight w:val="none"/>
                <w:lang w:val="en-US" w:eastAsia="zh-CN"/>
              </w:rPr>
              <w:t>≥</w:t>
            </w:r>
            <w:r>
              <w:rPr>
                <w:rFonts w:hint="eastAsia" w:ascii="宋体" w:hAnsi="宋体" w:cs="宋体"/>
                <w:color w:val="auto"/>
                <w:szCs w:val="21"/>
                <w:highlight w:val="none"/>
                <w:lang w:val="en-US" w:eastAsia="zh-CN"/>
              </w:rPr>
              <w:t>100</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8</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年平均主导风向</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南风</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9</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离机场距离(km)</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ascii="宋体" w:hAnsi="宋体" w:eastAsia="宋体" w:cs="宋体"/>
                <w:color w:val="auto"/>
                <w:szCs w:val="21"/>
                <w:highlight w:val="none"/>
              </w:rPr>
              <w:t>6</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29" w:hRule="atLeast"/>
        </w:trPr>
        <w:tc>
          <w:tcPr>
            <w:tcW w:w="1150"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烟囱条件</w:t>
            </w: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10</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烟囱形式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自立式(√</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  拉索式(  )               塔架式(  )   集束式(  )</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 (  )</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11</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烟囱高度(m)</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*40</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12</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烟气量(kg/h)</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最大试验机组(功率10000kW)：</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烟气量MAX：</w:t>
            </w:r>
            <w:r>
              <w:rPr>
                <w:rFonts w:hint="eastAsia" w:ascii="宋体" w:hAnsi="宋体" w:eastAsia="宋体" w:cs="宋体"/>
                <w:b w:val="0"/>
                <w:bCs w:val="0"/>
                <w:color w:val="auto"/>
                <w:szCs w:val="21"/>
                <w:highlight w:val="none"/>
              </w:rPr>
              <w:t>81000</w:t>
            </w:r>
            <w:r>
              <w:rPr>
                <w:rFonts w:hint="eastAsia" w:ascii="宋体" w:hAnsi="宋体" w:eastAsia="宋体" w:cs="宋体"/>
                <w:color w:val="auto"/>
                <w:szCs w:val="21"/>
                <w:highlight w:val="none"/>
              </w:rPr>
              <w:t>/MIN：24960</w:t>
            </w:r>
          </w:p>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最小试验机组(功率500kW)：</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烟气量MAX：5440/MIN：1700</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13</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烟气入口温度(℃)</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*200</w:t>
            </w:r>
            <w:r>
              <w:rPr>
                <w:rFonts w:hint="eastAsia" w:ascii="宋体" w:hAnsi="宋体" w:eastAsia="宋体" w:cs="宋体"/>
                <w:color w:val="auto"/>
                <w:szCs w:val="21"/>
                <w:highlight w:val="none"/>
              </w:rPr>
              <w:t>-3</w:t>
            </w:r>
            <w:r>
              <w:rPr>
                <w:rFonts w:ascii="宋体" w:hAnsi="宋体" w:eastAsia="宋体" w:cs="宋体"/>
                <w:color w:val="auto"/>
                <w:szCs w:val="21"/>
                <w:highlight w:val="none"/>
              </w:rPr>
              <w:t>00</w:t>
            </w:r>
            <w:r>
              <w:rPr>
                <w:rFonts w:hint="eastAsia" w:ascii="宋体" w:hAnsi="宋体" w:eastAsia="宋体" w:cs="宋体"/>
                <w:color w:val="auto"/>
                <w:szCs w:val="21"/>
                <w:highlight w:val="none"/>
              </w:rPr>
              <w:t>（SCR处理后）</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14</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烟气出口流速(m/s)</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18.22</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15</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烟囱出口内径(mm)</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15</w:t>
            </w:r>
            <w:r>
              <w:rPr>
                <w:rFonts w:ascii="宋体" w:hAnsi="宋体" w:eastAsia="宋体" w:cs="宋体"/>
                <w:color w:val="auto"/>
                <w:szCs w:val="21"/>
                <w:highlight w:val="none"/>
              </w:rPr>
              <w:t>00</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eastAsia="宋体"/>
                <w:color w:val="auto"/>
                <w:sz w:val="21"/>
                <w:szCs w:val="21"/>
                <w:highlight w:val="none"/>
              </w:rPr>
              <w:t>内筒全高等</w:t>
            </w:r>
            <w:r>
              <w:rPr>
                <w:rFonts w:hint="eastAsia" w:ascii="宋体" w:hAnsi="宋体"/>
                <w:color w:val="auto"/>
                <w:sz w:val="21"/>
                <w:szCs w:val="21"/>
                <w:highlight w:val="none"/>
                <w:lang w:eastAsia="zh-CN"/>
              </w:rPr>
              <w:t>直径</w:t>
            </w:r>
            <w:r>
              <w:rPr>
                <w:rFonts w:hint="eastAsia" w:ascii="宋体" w:hAnsi="宋体" w:cs="宋体"/>
                <w:color w:val="auto"/>
                <w:sz w:val="21"/>
                <w:szCs w:val="21"/>
                <w:highlight w:val="none"/>
                <w:lang w:eastAsia="zh-CN"/>
              </w:rPr>
              <w:t>）</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16</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烟气进口形式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底部(</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)/侧向(√ )</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17</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烟气进口数量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每个烟囱1个进气口，标高约16.5m</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（中标后</w:t>
            </w:r>
            <w:r>
              <w:rPr>
                <w:rFonts w:hint="eastAsia" w:ascii="宋体" w:hAnsi="宋体" w:cs="宋体"/>
                <w:color w:val="auto"/>
                <w:szCs w:val="21"/>
                <w:highlight w:val="none"/>
                <w:lang w:val="en-US" w:eastAsia="zh-CN"/>
              </w:rPr>
              <w:t>根据招标人实际要求而定</w:t>
            </w:r>
            <w:r>
              <w:rPr>
                <w:rFonts w:hint="eastAsia" w:ascii="宋体" w:hAnsi="宋体" w:cs="宋体"/>
                <w:color w:val="auto"/>
                <w:szCs w:val="21"/>
                <w:highlight w:val="none"/>
                <w:lang w:eastAsia="zh-CN"/>
              </w:rPr>
              <w:t>）</w:t>
            </w:r>
          </w:p>
        </w:tc>
        <w:tc>
          <w:tcPr>
            <w:tcW w:w="1473"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61"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18</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烟气进口中心标高(m)</w:t>
            </w:r>
          </w:p>
        </w:tc>
        <w:tc>
          <w:tcPr>
            <w:tcW w:w="3945"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cs="宋体"/>
                <w:color w:val="auto"/>
                <w:szCs w:val="21"/>
                <w:highlight w:val="none"/>
                <w:lang w:eastAsia="zh-CN"/>
              </w:rPr>
            </w:pPr>
            <w:r>
              <w:rPr>
                <w:rFonts w:ascii="宋体" w:hAnsi="宋体" w:eastAsia="宋体" w:cs="宋体"/>
                <w:color w:val="auto"/>
                <w:szCs w:val="21"/>
                <w:highlight w:val="none"/>
              </w:rPr>
              <w:t>*</w:t>
            </w:r>
            <w:r>
              <w:rPr>
                <w:rFonts w:hint="eastAsia" w:ascii="宋体" w:hAnsi="宋体" w:cs="宋体"/>
                <w:color w:val="auto"/>
                <w:szCs w:val="21"/>
                <w:highlight w:val="none"/>
                <w:lang w:val="en-US" w:eastAsia="zh-CN"/>
              </w:rPr>
              <w:t>16.5</w:t>
            </w:r>
          </w:p>
          <w:p>
            <w:pPr>
              <w:widowControl/>
              <w:spacing w:line="24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（中标后</w:t>
            </w:r>
            <w:r>
              <w:rPr>
                <w:rFonts w:hint="eastAsia" w:ascii="宋体" w:hAnsi="宋体" w:cs="宋体"/>
                <w:color w:val="auto"/>
                <w:szCs w:val="21"/>
                <w:highlight w:val="none"/>
                <w:lang w:val="en-US" w:eastAsia="zh-CN"/>
              </w:rPr>
              <w:t>根据招标人实际要求而定</w:t>
            </w:r>
            <w:r>
              <w:rPr>
                <w:rFonts w:hint="eastAsia" w:ascii="宋体" w:hAnsi="宋体" w:cs="宋体"/>
                <w:color w:val="auto"/>
                <w:szCs w:val="21"/>
                <w:highlight w:val="none"/>
                <w:lang w:eastAsia="zh-CN"/>
              </w:rPr>
              <w:t>）</w:t>
            </w:r>
          </w:p>
        </w:tc>
        <w:tc>
          <w:tcPr>
            <w:tcW w:w="1473"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19</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烟气进口净尺寸(mm)</w:t>
            </w:r>
          </w:p>
        </w:tc>
        <w:tc>
          <w:tcPr>
            <w:tcW w:w="3945"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2</w:t>
            </w:r>
            <w:r>
              <w:rPr>
                <w:rFonts w:ascii="宋体" w:hAnsi="宋体" w:eastAsia="宋体" w:cs="宋体"/>
                <w:color w:val="auto"/>
                <w:szCs w:val="21"/>
                <w:highlight w:val="none"/>
              </w:rPr>
              <w:t>600</w:t>
            </w:r>
            <w:r>
              <w:rPr>
                <w:rFonts w:hint="eastAsia" w:ascii="宋体" w:hAnsi="宋体" w:eastAsia="宋体" w:cs="宋体"/>
                <w:color w:val="auto"/>
                <w:szCs w:val="21"/>
                <w:highlight w:val="none"/>
              </w:rPr>
              <w:t>×20</w:t>
            </w:r>
            <w:r>
              <w:rPr>
                <w:rFonts w:ascii="宋体" w:hAnsi="宋体" w:eastAsia="宋体" w:cs="宋体"/>
                <w:color w:val="auto"/>
                <w:szCs w:val="21"/>
                <w:highlight w:val="none"/>
              </w:rPr>
              <w:t>00</w:t>
            </w:r>
          </w:p>
          <w:p>
            <w:pPr>
              <w:widowControl/>
              <w:spacing w:line="24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（中标后</w:t>
            </w:r>
            <w:r>
              <w:rPr>
                <w:rFonts w:hint="eastAsia" w:ascii="宋体" w:hAnsi="宋体" w:cs="宋体"/>
                <w:color w:val="auto"/>
                <w:szCs w:val="21"/>
                <w:highlight w:val="none"/>
                <w:lang w:val="en-US" w:eastAsia="zh-CN"/>
              </w:rPr>
              <w:t>根据招标人实际要求而定</w:t>
            </w:r>
            <w:r>
              <w:rPr>
                <w:rFonts w:hint="eastAsia" w:ascii="宋体" w:hAnsi="宋体" w:cs="宋体"/>
                <w:color w:val="auto"/>
                <w:szCs w:val="21"/>
                <w:highlight w:val="none"/>
                <w:lang w:eastAsia="zh-CN"/>
              </w:rPr>
              <w:t>）</w:t>
            </w:r>
          </w:p>
        </w:tc>
        <w:tc>
          <w:tcPr>
            <w:tcW w:w="1473"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66"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20</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烟气采样管规格及数量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6个</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（中标后</w:t>
            </w:r>
            <w:r>
              <w:rPr>
                <w:rFonts w:hint="eastAsia" w:ascii="宋体" w:hAnsi="宋体" w:cs="宋体"/>
                <w:color w:val="auto"/>
                <w:szCs w:val="21"/>
                <w:highlight w:val="none"/>
                <w:lang w:val="en-US" w:eastAsia="zh-CN"/>
              </w:rPr>
              <w:t>根据招标人实际要求而定</w:t>
            </w:r>
            <w:r>
              <w:rPr>
                <w:rFonts w:hint="eastAsia" w:ascii="宋体" w:hAnsi="宋体" w:cs="宋体"/>
                <w:color w:val="auto"/>
                <w:szCs w:val="21"/>
                <w:highlight w:val="none"/>
                <w:lang w:eastAsia="zh-CN"/>
              </w:rPr>
              <w:t>）</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21</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是否需要航空灯及航空色标</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是( √ )/否(     )</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符合航空色标要求（投标人须填写）</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22</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烟囱筒身涂装颜色</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色号参考宝钢色卡：帝王白854</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23</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烟囱运行方式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连续( √  )/周期(    )</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24</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烟气主要成分</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柴油机尾气CO、NOx、PM</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25</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除尘、脱硫方式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SCR</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26</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工艺分类</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柴油机尾气经过SCR后处理后满足《DB44∕27-2001大气污染物排放限值》要求</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restart"/>
            <w:tcBorders>
              <w:top w:val="single" w:color="000000" w:sz="8" w:space="0"/>
              <w:left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材质要求</w:t>
            </w: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7</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olor w:val="auto"/>
                <w:szCs w:val="24"/>
                <w:highlight w:val="none"/>
              </w:rPr>
            </w:pPr>
            <w:r>
              <w:rPr>
                <w:rFonts w:ascii="宋体" w:hAnsi="宋体" w:eastAsia="宋体"/>
                <w:color w:val="auto"/>
                <w:szCs w:val="24"/>
                <w:highlight w:val="none"/>
              </w:rPr>
              <w:t>外筒身</w:t>
            </w:r>
            <w:r>
              <w:rPr>
                <w:rFonts w:hint="eastAsia" w:ascii="宋体" w:hAnsi="宋体" w:eastAsia="宋体"/>
                <w:color w:val="auto"/>
                <w:szCs w:val="24"/>
                <w:highlight w:val="none"/>
              </w:rPr>
              <w:t>材质</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olor w:val="auto"/>
                <w:szCs w:val="24"/>
                <w:highlight w:val="none"/>
              </w:rPr>
              <w:t>（材质/壁厚/直径）</w:t>
            </w:r>
          </w:p>
        </w:tc>
        <w:tc>
          <w:tcPr>
            <w:tcW w:w="3945"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Q355B</w:t>
            </w:r>
          </w:p>
          <w:p>
            <w:pPr>
              <w:spacing w:line="360" w:lineRule="auto"/>
              <w:ind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壁厚由投标人提供，符合标准要求</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（投标人须填写响应数值）</w:t>
            </w:r>
          </w:p>
        </w:tc>
        <w:tc>
          <w:tcPr>
            <w:tcW w:w="1473"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left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8</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olor w:val="auto"/>
                <w:szCs w:val="24"/>
                <w:highlight w:val="none"/>
              </w:rPr>
            </w:pPr>
            <w:r>
              <w:rPr>
                <w:rFonts w:hint="eastAsia" w:ascii="宋体" w:hAnsi="宋体" w:eastAsia="宋体"/>
                <w:color w:val="auto"/>
                <w:szCs w:val="24"/>
                <w:highlight w:val="none"/>
              </w:rPr>
              <w:t>内</w:t>
            </w:r>
            <w:r>
              <w:rPr>
                <w:rFonts w:ascii="宋体" w:hAnsi="宋体" w:eastAsia="宋体"/>
                <w:color w:val="auto"/>
                <w:szCs w:val="24"/>
                <w:highlight w:val="none"/>
              </w:rPr>
              <w:t>筒身</w:t>
            </w:r>
            <w:r>
              <w:rPr>
                <w:rFonts w:hint="eastAsia" w:ascii="宋体" w:hAnsi="宋体" w:eastAsia="宋体"/>
                <w:color w:val="auto"/>
                <w:szCs w:val="24"/>
                <w:highlight w:val="none"/>
              </w:rPr>
              <w:t>材质</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olor w:val="auto"/>
                <w:szCs w:val="24"/>
                <w:highlight w:val="none"/>
              </w:rPr>
              <w:t>（材质/壁厚/直径）</w:t>
            </w:r>
          </w:p>
        </w:tc>
        <w:tc>
          <w:tcPr>
            <w:tcW w:w="3945"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default" w:ascii="宋体" w:hAnsi="宋体" w:eastAsia="宋体" w:cs="宋体"/>
                <w:color w:val="auto"/>
                <w:szCs w:val="21"/>
                <w:highlight w:val="none"/>
                <w:lang w:val="en-US" w:eastAsia="zh-CN"/>
              </w:rPr>
            </w:pPr>
            <w:r>
              <w:rPr>
                <w:rFonts w:ascii="宋体" w:hAnsi="宋体" w:eastAsia="宋体" w:cs="宋体"/>
                <w:color w:val="auto"/>
                <w:szCs w:val="21"/>
                <w:highlight w:val="none"/>
              </w:rPr>
              <w:t>*</w:t>
            </w:r>
            <w:r>
              <w:rPr>
                <w:rFonts w:hint="eastAsia" w:ascii="宋体" w:hAnsi="宋体" w:cs="宋体"/>
                <w:color w:val="auto"/>
                <w:szCs w:val="21"/>
                <w:highlight w:val="none"/>
                <w:lang w:val="en-US" w:eastAsia="zh-CN"/>
              </w:rPr>
              <w:t>SUS316L</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壁厚≥4mm，符合标准要求）</w:t>
            </w:r>
          </w:p>
        </w:tc>
        <w:tc>
          <w:tcPr>
            <w:tcW w:w="1473"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left w:val="single" w:color="000000" w:sz="8" w:space="0"/>
              <w:bottom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29</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olor w:val="auto"/>
                <w:szCs w:val="24"/>
                <w:highlight w:val="none"/>
              </w:rPr>
              <w:t>烟气进口</w:t>
            </w:r>
            <w:r>
              <w:rPr>
                <w:rFonts w:hint="eastAsia" w:ascii="宋体" w:hAnsi="宋体" w:eastAsia="宋体"/>
                <w:color w:val="auto"/>
                <w:szCs w:val="24"/>
                <w:highlight w:val="none"/>
              </w:rPr>
              <w:t>法兰材质</w:t>
            </w:r>
          </w:p>
        </w:tc>
        <w:tc>
          <w:tcPr>
            <w:tcW w:w="3945"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SUS</w:t>
            </w:r>
            <w:r>
              <w:rPr>
                <w:rFonts w:hint="eastAsia" w:ascii="宋体" w:hAnsi="宋体" w:cs="宋体"/>
                <w:color w:val="auto"/>
                <w:szCs w:val="21"/>
                <w:highlight w:val="none"/>
                <w:lang w:val="en-US" w:eastAsia="zh-CN"/>
              </w:rPr>
              <w:t>316L</w:t>
            </w:r>
          </w:p>
        </w:tc>
        <w:tc>
          <w:tcPr>
            <w:tcW w:w="1473"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restart"/>
            <w:tcBorders>
              <w:top w:val="single" w:color="000000" w:sz="8" w:space="0"/>
              <w:left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0</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主体设计使用寿命</w:t>
            </w:r>
          </w:p>
        </w:tc>
        <w:tc>
          <w:tcPr>
            <w:tcW w:w="3945"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default" w:ascii="Arial" w:hAnsi="Arial" w:eastAsia="宋体" w:cs="Arial"/>
                <w:b/>
                <w:bCs/>
                <w:color w:val="auto"/>
                <w:szCs w:val="21"/>
                <w:highlight w:val="none"/>
              </w:rPr>
              <w:t>≥</w:t>
            </w:r>
            <w:r>
              <w:rPr>
                <w:rFonts w:ascii="宋体" w:hAnsi="宋体" w:eastAsia="宋体" w:cs="宋体"/>
                <w:color w:val="auto"/>
                <w:szCs w:val="21"/>
                <w:highlight w:val="none"/>
              </w:rPr>
              <w:t>30</w:t>
            </w:r>
            <w:r>
              <w:rPr>
                <w:rFonts w:hint="eastAsia" w:ascii="宋体" w:hAnsi="宋体" w:eastAsia="宋体" w:cs="宋体"/>
                <w:color w:val="auto"/>
                <w:szCs w:val="21"/>
                <w:highlight w:val="none"/>
              </w:rPr>
              <w:t>年</w:t>
            </w:r>
          </w:p>
        </w:tc>
        <w:tc>
          <w:tcPr>
            <w:tcW w:w="1473"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150" w:type="dxa"/>
            <w:vMerge w:val="continue"/>
            <w:tcBorders>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48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1</w:t>
            </w:r>
          </w:p>
        </w:tc>
        <w:tc>
          <w:tcPr>
            <w:tcW w:w="7734"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完全新建，安装在厂区北边东侧，用于中速柴油机台架试验后的尾气排放</w:t>
            </w:r>
            <w:r>
              <w:rPr>
                <w:rFonts w:ascii="宋体" w:hAnsi="宋体" w:eastAsia="宋体" w:cs="宋体"/>
                <w:color w:val="auto"/>
                <w:szCs w:val="21"/>
                <w:highlight w:val="none"/>
              </w:rPr>
              <w:t xml:space="preserve"> </w:t>
            </w:r>
          </w:p>
        </w:tc>
      </w:tr>
    </w:tbl>
    <w:p>
      <w:pPr>
        <w:widowControl/>
        <w:spacing w:line="240" w:lineRule="auto"/>
        <w:ind w:firstLine="0" w:firstLineChars="0"/>
        <w:jc w:val="left"/>
        <w:textAlignment w:val="top"/>
        <w:rPr>
          <w:rFonts w:hint="eastAsia" w:ascii="宋体" w:hAnsi="宋体" w:cs="宋体"/>
          <w:color w:val="auto"/>
          <w:spacing w:val="20"/>
          <w:sz w:val="24"/>
          <w:szCs w:val="24"/>
          <w:highlight w:val="none"/>
        </w:rPr>
      </w:pPr>
      <w:r>
        <w:rPr>
          <w:rFonts w:hint="eastAsia" w:ascii="宋体" w:hAnsi="宋体" w:cs="宋体"/>
          <w:color w:val="auto"/>
          <w:spacing w:val="20"/>
          <w:szCs w:val="21"/>
          <w:highlight w:val="none"/>
        </w:rPr>
        <w:t>注意：上表中带*号项目的参数或配置必须满足，“响应情况”栏填写响应数据，在对应的“优于或符合或偏离”栏注明“优于”或“符合”或“偏离”。</w:t>
      </w:r>
    </w:p>
    <w:p>
      <w:pPr>
        <w:tabs>
          <w:tab w:val="left" w:pos="450"/>
        </w:tabs>
        <w:snapToGrid w:val="0"/>
        <w:spacing w:line="360" w:lineRule="auto"/>
        <w:ind w:firstLine="0" w:firstLineChars="0"/>
        <w:rPr>
          <w:rFonts w:hint="eastAsia" w:ascii="宋体" w:hAnsi="宋体" w:eastAsia="宋体"/>
          <w:color w:val="auto"/>
          <w:szCs w:val="21"/>
          <w:highlight w:val="none"/>
        </w:rPr>
      </w:pPr>
    </w:p>
    <w:p>
      <w:pPr>
        <w:spacing w:line="360" w:lineRule="auto"/>
        <w:ind w:firstLine="177" w:firstLineChars="71"/>
        <w:jc w:val="center"/>
        <w:rPr>
          <w:rFonts w:hint="eastAsia" w:ascii="宋体" w:hAnsi="宋体" w:eastAsia="宋体"/>
          <w:bCs/>
          <w:snapToGrid w:val="0"/>
          <w:color w:val="auto"/>
          <w:kern w:val="0"/>
          <w:szCs w:val="21"/>
          <w:highlight w:val="none"/>
        </w:rPr>
      </w:pPr>
      <w:r>
        <w:rPr>
          <w:rFonts w:hint="eastAsia" w:ascii="宋体" w:hAnsi="宋体" w:eastAsia="宋体"/>
          <w:bCs/>
          <w:color w:val="auto"/>
          <w:spacing w:val="20"/>
          <w:szCs w:val="21"/>
          <w:highlight w:val="none"/>
        </w:rPr>
        <w:t>表</w:t>
      </w:r>
      <w:r>
        <w:rPr>
          <w:rFonts w:hint="eastAsia" w:ascii="宋体" w:hAnsi="宋体"/>
          <w:bCs/>
          <w:color w:val="auto"/>
          <w:spacing w:val="20"/>
          <w:szCs w:val="21"/>
          <w:highlight w:val="none"/>
          <w:lang w:val="en-US" w:eastAsia="zh-CN"/>
        </w:rPr>
        <w:t>4</w:t>
      </w:r>
      <w:r>
        <w:rPr>
          <w:rFonts w:ascii="宋体" w:hAnsi="宋体" w:eastAsia="宋体"/>
          <w:bCs/>
          <w:color w:val="auto"/>
          <w:spacing w:val="20"/>
          <w:szCs w:val="21"/>
          <w:highlight w:val="none"/>
        </w:rPr>
        <w:t xml:space="preserve">  </w:t>
      </w:r>
      <w:r>
        <w:rPr>
          <w:rFonts w:hint="eastAsia" w:ascii="宋体" w:hAnsi="宋体" w:eastAsia="宋体"/>
          <w:bCs/>
          <w:color w:val="auto"/>
          <w:spacing w:val="20"/>
          <w:szCs w:val="21"/>
          <w:highlight w:val="none"/>
        </w:rPr>
        <w:t>3#烟囱和4#烟囱设计参数表</w:t>
      </w:r>
    </w:p>
    <w:tbl>
      <w:tblPr>
        <w:tblW w:w="9367" w:type="dxa"/>
        <w:tblInd w:w="-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64"/>
        <w:gridCol w:w="569"/>
        <w:gridCol w:w="2316"/>
        <w:gridCol w:w="3945"/>
        <w:gridCol w:w="14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分类</w:t>
            </w: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自然条件</w:t>
            </w: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w:t>
            </w:r>
            <w:r>
              <w:rPr>
                <w:rFonts w:hint="eastAsia" w:ascii="宋体" w:hAnsi="宋体" w:cs="宋体"/>
                <w:color w:val="auto"/>
                <w:szCs w:val="21"/>
                <w:highlight w:val="none"/>
                <w:lang w:eastAsia="zh-CN"/>
              </w:rPr>
              <w:t>及交货</w:t>
            </w:r>
            <w:r>
              <w:rPr>
                <w:rFonts w:hint="eastAsia" w:ascii="宋体" w:hAnsi="宋体" w:eastAsia="宋体" w:cs="宋体"/>
                <w:color w:val="auto"/>
                <w:szCs w:val="21"/>
                <w:highlight w:val="none"/>
              </w:rPr>
              <w:t>地点</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广州工控大湾区现代高端装备研发生产基地项目（二期）</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（广州市南沙区大岗镇谭新公路362号）</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基本风压(kN/㎡)</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default" w:ascii="Arial" w:hAnsi="Arial" w:cs="Arial"/>
                <w:color w:val="auto"/>
                <w:szCs w:val="21"/>
                <w:highlight w:val="none"/>
                <w:lang w:val="en-US" w:eastAsia="zh-CN"/>
              </w:rPr>
              <w:t>≥</w:t>
            </w:r>
            <w:r>
              <w:rPr>
                <w:rFonts w:hint="eastAsia" w:ascii="宋体" w:hAnsi="宋体" w:eastAsia="宋体" w:cs="宋体"/>
                <w:color w:val="auto"/>
                <w:szCs w:val="21"/>
                <w:highlight w:val="none"/>
              </w:rPr>
              <w:t>0.</w:t>
            </w:r>
            <w:r>
              <w:rPr>
                <w:rFonts w:hint="eastAsia" w:ascii="宋体" w:hAnsi="宋体" w:cs="宋体"/>
                <w:color w:val="auto"/>
                <w:szCs w:val="21"/>
                <w:highlight w:val="none"/>
                <w:lang w:val="en-US" w:eastAsia="zh-CN"/>
              </w:rPr>
              <w:t>85</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3</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抗震设防烈度</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7度</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4</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设计基本地震加速度</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0.10g</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5</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环境气温(℃)</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年平均气温为 21.8℃，极端最</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高气温为 37.5℃，极端最低气温为-0.4℃。</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6</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环境相对湿度(%)</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7</w:t>
            </w:r>
            <w:r>
              <w:rPr>
                <w:rFonts w:hint="eastAsia" w:ascii="宋体" w:hAnsi="宋体" w:eastAsia="宋体" w:cs="宋体"/>
                <w:color w:val="auto"/>
                <w:szCs w:val="21"/>
                <w:highlight w:val="none"/>
              </w:rPr>
              <w:t>5</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7</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最大小时降雨量(mm/</w:t>
            </w:r>
            <w:r>
              <w:rPr>
                <w:rFonts w:ascii="宋体" w:hAnsi="宋体" w:eastAsia="宋体" w:cs="宋体"/>
                <w:color w:val="auto"/>
                <w:szCs w:val="21"/>
                <w:highlight w:val="none"/>
              </w:rPr>
              <w:t>h</w:t>
            </w:r>
            <w:r>
              <w:rPr>
                <w:rFonts w:hint="eastAsia" w:ascii="宋体" w:hAnsi="宋体" w:eastAsia="宋体" w:cs="宋体"/>
                <w:color w:val="auto"/>
                <w:szCs w:val="21"/>
                <w:highlight w:val="none"/>
              </w:rPr>
              <w:t>)</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top"/>
          </w:tcPr>
          <w:p>
            <w:pPr>
              <w:spacing w:line="360" w:lineRule="auto"/>
              <w:ind w:firstLine="0" w:firstLineChars="0"/>
              <w:jc w:val="center"/>
              <w:rPr>
                <w:rFonts w:hint="eastAsia" w:ascii="宋体" w:hAnsi="宋体" w:eastAsia="宋体" w:cs="宋体"/>
                <w:color w:val="auto"/>
                <w:szCs w:val="21"/>
                <w:highlight w:val="none"/>
              </w:rPr>
            </w:pPr>
            <w:r>
              <w:rPr>
                <w:rFonts w:hint="default" w:ascii="Arial" w:hAnsi="Arial" w:cs="Arial"/>
                <w:color w:val="auto"/>
                <w:szCs w:val="21"/>
                <w:highlight w:val="none"/>
                <w:lang w:val="en-US" w:eastAsia="zh-CN"/>
              </w:rPr>
              <w:t>≥</w:t>
            </w:r>
            <w:r>
              <w:rPr>
                <w:rFonts w:hint="eastAsia" w:ascii="宋体" w:hAnsi="宋体" w:cs="宋体"/>
                <w:color w:val="auto"/>
                <w:szCs w:val="21"/>
                <w:highlight w:val="none"/>
                <w:lang w:val="en-US" w:eastAsia="zh-CN"/>
              </w:rPr>
              <w:t>100</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8</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年平均主导风向</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top"/>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olor w:val="auto"/>
                <w:highlight w:val="none"/>
                <w:lang w:val="en-US" w:eastAsia="zh-CN"/>
              </w:rPr>
              <w:t>南风</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9</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离机场距离(km)</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ascii="宋体" w:hAnsi="宋体" w:eastAsia="宋体" w:cs="宋体"/>
                <w:color w:val="auto"/>
                <w:szCs w:val="21"/>
                <w:highlight w:val="none"/>
              </w:rPr>
              <w:t>6</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29" w:hRule="atLeast"/>
        </w:trPr>
        <w:tc>
          <w:tcPr>
            <w:tcW w:w="1064"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烟囱条件</w:t>
            </w: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10</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烟囱形式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自立式(√</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  拉索式(  )               塔架式(  )   集束式(  )</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 (  )</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11</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烟囱高度(m)</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*40</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12</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烟气量(kg/h)</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最大试验机组(功率18305kW)：</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烟气量：(MAX)125000/(MIN)37500</w:t>
            </w:r>
          </w:p>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最小试验机组(功率5000kW)：</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烟气量：(MAX)45000/(MIN)14280</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13</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烟气入口温度(℃)</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00-3</w:t>
            </w:r>
            <w:r>
              <w:rPr>
                <w:rFonts w:ascii="宋体" w:hAnsi="宋体" w:eastAsia="宋体" w:cs="宋体"/>
                <w:color w:val="auto"/>
                <w:szCs w:val="21"/>
                <w:highlight w:val="none"/>
              </w:rPr>
              <w:t>0</w:t>
            </w:r>
            <w:r>
              <w:rPr>
                <w:rFonts w:hint="eastAsia" w:ascii="宋体" w:hAnsi="宋体" w:eastAsia="宋体" w:cs="宋体"/>
                <w:color w:val="auto"/>
                <w:szCs w:val="21"/>
                <w:highlight w:val="none"/>
              </w:rPr>
              <w:t>0(SCR处理后）</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14</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烟气出口流速(m/s)</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18.22</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15</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烟囱出口内径(mm)</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ascii="宋体" w:hAnsi="宋体" w:eastAsia="宋体" w:cs="宋体"/>
                <w:color w:val="auto"/>
                <w:szCs w:val="21"/>
                <w:highlight w:val="none"/>
              </w:rPr>
            </w:pPr>
            <w:r>
              <w:rPr>
                <w:rFonts w:ascii="宋体" w:hAnsi="宋体" w:eastAsia="宋体" w:cs="宋体"/>
                <w:color w:val="auto"/>
                <w:szCs w:val="21"/>
                <w:highlight w:val="none"/>
              </w:rPr>
              <w:t>*2000</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eastAsia="宋体"/>
                <w:color w:val="auto"/>
                <w:sz w:val="21"/>
                <w:szCs w:val="21"/>
                <w:highlight w:val="none"/>
              </w:rPr>
              <w:t>内筒全高等</w:t>
            </w:r>
            <w:r>
              <w:rPr>
                <w:rFonts w:hint="eastAsia" w:ascii="宋体" w:hAnsi="宋体"/>
                <w:color w:val="auto"/>
                <w:sz w:val="21"/>
                <w:szCs w:val="21"/>
                <w:highlight w:val="none"/>
                <w:lang w:eastAsia="zh-CN"/>
              </w:rPr>
              <w:t>直径</w:t>
            </w:r>
            <w:r>
              <w:rPr>
                <w:rFonts w:hint="eastAsia" w:ascii="宋体" w:hAnsi="宋体" w:cs="宋体"/>
                <w:color w:val="auto"/>
                <w:sz w:val="21"/>
                <w:szCs w:val="21"/>
                <w:highlight w:val="none"/>
                <w:lang w:eastAsia="zh-CN"/>
              </w:rPr>
              <w:t>）</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16</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烟气进口形式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底部(</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)/侧向(√ )</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17</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烟气进口数量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每个烟囱1个进气口，标高约16.5m</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（中标后</w:t>
            </w:r>
            <w:r>
              <w:rPr>
                <w:rFonts w:hint="eastAsia" w:ascii="宋体" w:hAnsi="宋体" w:cs="宋体"/>
                <w:color w:val="auto"/>
                <w:szCs w:val="21"/>
                <w:highlight w:val="none"/>
                <w:lang w:val="en-US" w:eastAsia="zh-CN"/>
              </w:rPr>
              <w:t>根据招标人实际要求而定</w:t>
            </w:r>
            <w:r>
              <w:rPr>
                <w:rFonts w:hint="eastAsia" w:ascii="宋体" w:hAnsi="宋体" w:cs="宋体"/>
                <w:color w:val="auto"/>
                <w:szCs w:val="21"/>
                <w:highlight w:val="none"/>
                <w:lang w:eastAsia="zh-CN"/>
              </w:rPr>
              <w:t>）</w:t>
            </w:r>
          </w:p>
        </w:tc>
        <w:tc>
          <w:tcPr>
            <w:tcW w:w="1473"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61"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18</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烟气进口中心标高(m)</w:t>
            </w:r>
          </w:p>
        </w:tc>
        <w:tc>
          <w:tcPr>
            <w:tcW w:w="3945"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cs="宋体"/>
                <w:color w:val="auto"/>
                <w:szCs w:val="21"/>
                <w:highlight w:val="none"/>
                <w:lang w:eastAsia="zh-CN"/>
              </w:rPr>
            </w:pPr>
            <w:r>
              <w:rPr>
                <w:rFonts w:ascii="宋体" w:hAnsi="宋体" w:eastAsia="宋体" w:cs="宋体"/>
                <w:color w:val="auto"/>
                <w:szCs w:val="21"/>
                <w:highlight w:val="none"/>
              </w:rPr>
              <w:t>*</w:t>
            </w:r>
            <w:r>
              <w:rPr>
                <w:rFonts w:hint="eastAsia" w:ascii="宋体" w:hAnsi="宋体" w:cs="宋体"/>
                <w:color w:val="auto"/>
                <w:szCs w:val="21"/>
                <w:highlight w:val="none"/>
                <w:lang w:val="en-US" w:eastAsia="zh-CN"/>
              </w:rPr>
              <w:t>16.5</w:t>
            </w:r>
          </w:p>
          <w:p>
            <w:pPr>
              <w:widowControl/>
              <w:spacing w:line="24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（中标后</w:t>
            </w:r>
            <w:r>
              <w:rPr>
                <w:rFonts w:hint="eastAsia" w:ascii="宋体" w:hAnsi="宋体" w:cs="宋体"/>
                <w:color w:val="auto"/>
                <w:szCs w:val="21"/>
                <w:highlight w:val="none"/>
                <w:lang w:val="en-US" w:eastAsia="zh-CN"/>
              </w:rPr>
              <w:t>根据招标人实际要求而定</w:t>
            </w:r>
            <w:r>
              <w:rPr>
                <w:rFonts w:hint="eastAsia" w:ascii="宋体" w:hAnsi="宋体" w:cs="宋体"/>
                <w:color w:val="auto"/>
                <w:szCs w:val="21"/>
                <w:highlight w:val="none"/>
                <w:lang w:eastAsia="zh-CN"/>
              </w:rPr>
              <w:t>）</w:t>
            </w:r>
          </w:p>
        </w:tc>
        <w:tc>
          <w:tcPr>
            <w:tcW w:w="1473"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19</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烟气进口净尺寸(mm)</w:t>
            </w:r>
          </w:p>
        </w:tc>
        <w:tc>
          <w:tcPr>
            <w:tcW w:w="3945"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2</w:t>
            </w:r>
            <w:r>
              <w:rPr>
                <w:rFonts w:ascii="宋体" w:hAnsi="宋体" w:eastAsia="宋体" w:cs="宋体"/>
                <w:color w:val="auto"/>
                <w:szCs w:val="21"/>
                <w:highlight w:val="none"/>
              </w:rPr>
              <w:t>600</w:t>
            </w:r>
            <w:r>
              <w:rPr>
                <w:rFonts w:hint="eastAsia" w:ascii="宋体" w:hAnsi="宋体" w:eastAsia="宋体" w:cs="宋体"/>
                <w:color w:val="auto"/>
                <w:szCs w:val="21"/>
                <w:highlight w:val="none"/>
              </w:rPr>
              <w:t>×20</w:t>
            </w:r>
            <w:r>
              <w:rPr>
                <w:rFonts w:ascii="宋体" w:hAnsi="宋体" w:eastAsia="宋体" w:cs="宋体"/>
                <w:color w:val="auto"/>
                <w:szCs w:val="21"/>
                <w:highlight w:val="none"/>
              </w:rPr>
              <w:t>00</w:t>
            </w:r>
          </w:p>
          <w:p>
            <w:pPr>
              <w:widowControl/>
              <w:spacing w:line="24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（中标后</w:t>
            </w:r>
            <w:r>
              <w:rPr>
                <w:rFonts w:hint="eastAsia" w:ascii="宋体" w:hAnsi="宋体" w:cs="宋体"/>
                <w:color w:val="auto"/>
                <w:szCs w:val="21"/>
                <w:highlight w:val="none"/>
                <w:lang w:val="en-US" w:eastAsia="zh-CN"/>
              </w:rPr>
              <w:t>根据招标人实际要求而定</w:t>
            </w:r>
            <w:r>
              <w:rPr>
                <w:rFonts w:hint="eastAsia" w:ascii="宋体" w:hAnsi="宋体" w:cs="宋体"/>
                <w:color w:val="auto"/>
                <w:szCs w:val="21"/>
                <w:highlight w:val="none"/>
                <w:lang w:eastAsia="zh-CN"/>
              </w:rPr>
              <w:t>）</w:t>
            </w:r>
          </w:p>
        </w:tc>
        <w:tc>
          <w:tcPr>
            <w:tcW w:w="1473"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66"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20</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烟气采样管规格及数量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6个</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（中标后</w:t>
            </w:r>
            <w:r>
              <w:rPr>
                <w:rFonts w:hint="eastAsia" w:ascii="宋体" w:hAnsi="宋体" w:cs="宋体"/>
                <w:color w:val="auto"/>
                <w:szCs w:val="21"/>
                <w:highlight w:val="none"/>
                <w:lang w:val="en-US" w:eastAsia="zh-CN"/>
              </w:rPr>
              <w:t>根据招标人实际要求而定</w:t>
            </w:r>
            <w:r>
              <w:rPr>
                <w:rFonts w:hint="eastAsia" w:ascii="宋体" w:hAnsi="宋体" w:cs="宋体"/>
                <w:color w:val="auto"/>
                <w:szCs w:val="21"/>
                <w:highlight w:val="none"/>
                <w:lang w:eastAsia="zh-CN"/>
              </w:rPr>
              <w:t>）</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21</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是否需要航空灯及航空色标</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是( √ )/否(     )</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符合航空色标要求（投标人须填写）</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22</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烟囱筒身涂装颜色</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色号参考宝钢色卡：帝王白854</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23</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烟囱运行方式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连续( √  )/周期(    )</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24</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烟气主要成分</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柴油机尾气CO、NOx、PM</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25</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除尘、脱硫方式</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SCR</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26</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工艺分类</w:t>
            </w:r>
          </w:p>
        </w:tc>
        <w:tc>
          <w:tcPr>
            <w:tcW w:w="394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柴油机尾气经过SCR后处理后满足《DB44∕27-2001大气污染物排放限值》要求</w:t>
            </w:r>
          </w:p>
        </w:tc>
        <w:tc>
          <w:tcPr>
            <w:tcW w:w="147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restart"/>
            <w:tcBorders>
              <w:top w:val="single" w:color="000000" w:sz="8" w:space="0"/>
              <w:left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材质要求</w:t>
            </w: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7</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olor w:val="auto"/>
                <w:szCs w:val="24"/>
                <w:highlight w:val="none"/>
              </w:rPr>
            </w:pPr>
            <w:r>
              <w:rPr>
                <w:rFonts w:ascii="宋体" w:hAnsi="宋体" w:eastAsia="宋体"/>
                <w:color w:val="auto"/>
                <w:szCs w:val="24"/>
                <w:highlight w:val="none"/>
              </w:rPr>
              <w:t>外筒身</w:t>
            </w:r>
            <w:r>
              <w:rPr>
                <w:rFonts w:hint="eastAsia" w:ascii="宋体" w:hAnsi="宋体" w:eastAsia="宋体"/>
                <w:color w:val="auto"/>
                <w:szCs w:val="24"/>
                <w:highlight w:val="none"/>
              </w:rPr>
              <w:t>材质</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olor w:val="auto"/>
                <w:szCs w:val="24"/>
                <w:highlight w:val="none"/>
              </w:rPr>
              <w:t>（材质/壁厚/直径）</w:t>
            </w:r>
          </w:p>
        </w:tc>
        <w:tc>
          <w:tcPr>
            <w:tcW w:w="3945"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Q355B</w:t>
            </w:r>
          </w:p>
          <w:p>
            <w:pPr>
              <w:spacing w:line="360" w:lineRule="auto"/>
              <w:ind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壁厚由投标人提供，符合标准要求</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（投标人须填写响应数值）</w:t>
            </w:r>
          </w:p>
        </w:tc>
        <w:tc>
          <w:tcPr>
            <w:tcW w:w="1473"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left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8</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olor w:val="auto"/>
                <w:szCs w:val="24"/>
                <w:highlight w:val="none"/>
              </w:rPr>
            </w:pPr>
            <w:r>
              <w:rPr>
                <w:rFonts w:hint="eastAsia" w:ascii="宋体" w:hAnsi="宋体" w:eastAsia="宋体"/>
                <w:color w:val="auto"/>
                <w:szCs w:val="24"/>
                <w:highlight w:val="none"/>
              </w:rPr>
              <w:t>内</w:t>
            </w:r>
            <w:r>
              <w:rPr>
                <w:rFonts w:ascii="宋体" w:hAnsi="宋体" w:eastAsia="宋体"/>
                <w:color w:val="auto"/>
                <w:szCs w:val="24"/>
                <w:highlight w:val="none"/>
              </w:rPr>
              <w:t>筒身</w:t>
            </w:r>
            <w:r>
              <w:rPr>
                <w:rFonts w:hint="eastAsia" w:ascii="宋体" w:hAnsi="宋体" w:eastAsia="宋体"/>
                <w:color w:val="auto"/>
                <w:szCs w:val="24"/>
                <w:highlight w:val="none"/>
              </w:rPr>
              <w:t>材质</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olor w:val="auto"/>
                <w:szCs w:val="24"/>
                <w:highlight w:val="none"/>
              </w:rPr>
              <w:t>（材质/壁厚/直径）</w:t>
            </w:r>
          </w:p>
        </w:tc>
        <w:tc>
          <w:tcPr>
            <w:tcW w:w="3945"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default" w:ascii="宋体" w:hAnsi="宋体" w:eastAsia="宋体" w:cs="宋体"/>
                <w:color w:val="auto"/>
                <w:szCs w:val="21"/>
                <w:highlight w:val="none"/>
                <w:lang w:val="en-US" w:eastAsia="zh-CN"/>
              </w:rPr>
            </w:pPr>
            <w:r>
              <w:rPr>
                <w:rFonts w:ascii="宋体" w:hAnsi="宋体" w:eastAsia="宋体" w:cs="宋体"/>
                <w:color w:val="auto"/>
                <w:szCs w:val="21"/>
                <w:highlight w:val="none"/>
              </w:rPr>
              <w:t>*</w:t>
            </w:r>
            <w:r>
              <w:rPr>
                <w:rFonts w:hint="eastAsia" w:ascii="宋体" w:hAnsi="宋体" w:cs="宋体"/>
                <w:color w:val="auto"/>
                <w:szCs w:val="21"/>
                <w:highlight w:val="none"/>
                <w:lang w:val="en-US" w:eastAsia="zh-CN"/>
              </w:rPr>
              <w:t>SUS316L</w:t>
            </w:r>
          </w:p>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壁厚≥4mm，符合标准要求）</w:t>
            </w:r>
          </w:p>
        </w:tc>
        <w:tc>
          <w:tcPr>
            <w:tcW w:w="1473"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left w:val="single" w:color="000000" w:sz="8" w:space="0"/>
              <w:bottom w:val="single" w:color="000000" w:sz="8" w:space="0"/>
              <w:right w:val="single" w:color="000000" w:sz="8" w:space="0"/>
            </w:tcBorders>
            <w:vAlign w:val="center"/>
          </w:tcPr>
          <w:p>
            <w:pPr>
              <w:widowControl/>
              <w:spacing w:line="240" w:lineRule="auto"/>
              <w:ind w:firstLine="0" w:firstLineChars="0"/>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29</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olor w:val="auto"/>
                <w:szCs w:val="24"/>
                <w:highlight w:val="none"/>
              </w:rPr>
              <w:t>烟气进口</w:t>
            </w:r>
            <w:r>
              <w:rPr>
                <w:rFonts w:hint="eastAsia" w:ascii="宋体" w:hAnsi="宋体" w:eastAsia="宋体"/>
                <w:color w:val="auto"/>
                <w:szCs w:val="24"/>
                <w:highlight w:val="none"/>
              </w:rPr>
              <w:t>法兰材质</w:t>
            </w:r>
          </w:p>
        </w:tc>
        <w:tc>
          <w:tcPr>
            <w:tcW w:w="3945"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SUS</w:t>
            </w:r>
            <w:r>
              <w:rPr>
                <w:rFonts w:hint="eastAsia" w:ascii="宋体" w:hAnsi="宋体" w:cs="宋体"/>
                <w:color w:val="auto"/>
                <w:szCs w:val="21"/>
                <w:highlight w:val="none"/>
                <w:lang w:val="en-US" w:eastAsia="zh-CN"/>
              </w:rPr>
              <w:t>316L</w:t>
            </w:r>
          </w:p>
        </w:tc>
        <w:tc>
          <w:tcPr>
            <w:tcW w:w="1473"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restart"/>
            <w:tcBorders>
              <w:top w:val="single" w:color="000000" w:sz="8" w:space="0"/>
              <w:left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0</w:t>
            </w:r>
          </w:p>
        </w:tc>
        <w:tc>
          <w:tcPr>
            <w:tcW w:w="23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主体设计使用寿命</w:t>
            </w:r>
          </w:p>
        </w:tc>
        <w:tc>
          <w:tcPr>
            <w:tcW w:w="3945"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r>
              <w:rPr>
                <w:rFonts w:hint="default" w:ascii="Arial" w:hAnsi="Arial" w:eastAsia="宋体" w:cs="Arial"/>
                <w:b/>
                <w:bCs/>
                <w:color w:val="auto"/>
                <w:szCs w:val="21"/>
                <w:highlight w:val="none"/>
              </w:rPr>
              <w:t>≥</w:t>
            </w:r>
            <w:r>
              <w:rPr>
                <w:rFonts w:ascii="宋体" w:hAnsi="宋体" w:eastAsia="宋体" w:cs="宋体"/>
                <w:color w:val="auto"/>
                <w:szCs w:val="21"/>
                <w:highlight w:val="none"/>
              </w:rPr>
              <w:t>30</w:t>
            </w:r>
            <w:r>
              <w:rPr>
                <w:rFonts w:hint="eastAsia" w:ascii="宋体" w:hAnsi="宋体" w:eastAsia="宋体" w:cs="宋体"/>
                <w:color w:val="auto"/>
                <w:szCs w:val="21"/>
                <w:highlight w:val="none"/>
              </w:rPr>
              <w:t>年</w:t>
            </w:r>
          </w:p>
        </w:tc>
        <w:tc>
          <w:tcPr>
            <w:tcW w:w="1473"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b/>
                <w:bCs/>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064" w:type="dxa"/>
            <w:vMerge w:val="continue"/>
            <w:tcBorders>
              <w:left w:val="single" w:color="000000" w:sz="8" w:space="0"/>
              <w:bottom w:val="single" w:color="000000" w:sz="8" w:space="0"/>
              <w:right w:val="single" w:color="000000" w:sz="8" w:space="0"/>
            </w:tcBorders>
            <w:vAlign w:val="center"/>
          </w:tcPr>
          <w:p>
            <w:pPr>
              <w:widowControl/>
              <w:spacing w:line="240" w:lineRule="auto"/>
              <w:ind w:firstLine="0" w:firstLineChars="0"/>
              <w:jc w:val="center"/>
              <w:rPr>
                <w:rFonts w:hint="eastAsia" w:ascii="宋体" w:hAnsi="宋体" w:eastAsia="宋体" w:cs="宋体"/>
                <w:color w:val="auto"/>
                <w:szCs w:val="21"/>
                <w:highlight w:val="none"/>
              </w:rPr>
            </w:pPr>
          </w:p>
        </w:tc>
        <w:tc>
          <w:tcPr>
            <w:tcW w:w="56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1</w:t>
            </w:r>
          </w:p>
        </w:tc>
        <w:tc>
          <w:tcPr>
            <w:tcW w:w="7734"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完全新建，安装在厂区北边西侧，用于低速柴油机台架试验后的尾气排放</w:t>
            </w:r>
          </w:p>
        </w:tc>
      </w:tr>
    </w:tbl>
    <w:p>
      <w:pPr>
        <w:widowControl/>
        <w:spacing w:line="240" w:lineRule="auto"/>
        <w:ind w:firstLine="0" w:firstLineChars="0"/>
        <w:jc w:val="left"/>
        <w:textAlignment w:val="top"/>
        <w:rPr>
          <w:rFonts w:hint="eastAsia" w:ascii="宋体" w:hAnsi="宋体" w:cs="宋体"/>
          <w:color w:val="auto"/>
          <w:spacing w:val="20"/>
          <w:sz w:val="24"/>
          <w:szCs w:val="24"/>
          <w:highlight w:val="none"/>
        </w:rPr>
      </w:pPr>
      <w:r>
        <w:rPr>
          <w:rFonts w:hint="eastAsia" w:ascii="宋体" w:hAnsi="宋体" w:cs="宋体"/>
          <w:color w:val="auto"/>
          <w:spacing w:val="20"/>
          <w:szCs w:val="21"/>
          <w:highlight w:val="none"/>
        </w:rPr>
        <w:t>注意：上表中带*号项目的参数或配置必须满足，“响应情况”栏填写响应数据，在对应的“优于或符合或偏离”栏注明“优于”或“符合”或“偏离”。</w:t>
      </w:r>
    </w:p>
    <w:p>
      <w:pPr>
        <w:pStyle w:val="22"/>
        <w:spacing w:line="360" w:lineRule="auto"/>
        <w:ind w:firstLine="0"/>
        <w:rPr>
          <w:rFonts w:hint="eastAsia" w:ascii="宋体" w:hAnsi="宋体" w:cs="宋体"/>
          <w:b/>
          <w:bCs/>
          <w:color w:val="auto"/>
          <w:spacing w:val="20"/>
          <w:sz w:val="24"/>
          <w:szCs w:val="24"/>
          <w:highlight w:val="none"/>
        </w:rPr>
      </w:pPr>
    </w:p>
    <w:p>
      <w:pPr>
        <w:pStyle w:val="22"/>
        <w:spacing w:line="360" w:lineRule="auto"/>
        <w:ind w:firstLine="0"/>
        <w:rPr>
          <w:rFonts w:hint="eastAsia" w:ascii="宋体" w:hAnsi="宋体" w:cs="宋体"/>
          <w:b/>
          <w:bCs/>
          <w:color w:val="auto"/>
          <w:spacing w:val="20"/>
          <w:kern w:val="2"/>
          <w:sz w:val="24"/>
          <w:szCs w:val="24"/>
          <w:highlight w:val="none"/>
        </w:rPr>
      </w:pPr>
      <w:r>
        <w:rPr>
          <w:rFonts w:hint="eastAsia" w:ascii="宋体" w:hAnsi="宋体" w:cs="宋体"/>
          <w:b/>
          <w:bCs/>
          <w:color w:val="auto"/>
          <w:spacing w:val="20"/>
          <w:sz w:val="24"/>
          <w:szCs w:val="24"/>
          <w:highlight w:val="none"/>
        </w:rPr>
        <w:t>2、将烟囱</w:t>
      </w:r>
      <w:r>
        <w:rPr>
          <w:rFonts w:hint="eastAsia" w:ascii="宋体" w:hAnsi="宋体" w:cs="宋体"/>
          <w:b/>
          <w:bCs/>
          <w:color w:val="auto"/>
          <w:spacing w:val="20"/>
          <w:kern w:val="2"/>
          <w:sz w:val="24"/>
          <w:szCs w:val="24"/>
          <w:highlight w:val="none"/>
        </w:rPr>
        <w:t>涉及的重要外购件名称、型号、及生产厂家信息填写至表</w:t>
      </w:r>
      <w:r>
        <w:rPr>
          <w:rFonts w:hint="eastAsia" w:ascii="宋体" w:hAnsi="宋体" w:cs="宋体"/>
          <w:b/>
          <w:bCs/>
          <w:color w:val="auto"/>
          <w:spacing w:val="20"/>
          <w:kern w:val="2"/>
          <w:sz w:val="24"/>
          <w:szCs w:val="24"/>
          <w:highlight w:val="none"/>
          <w:lang w:val="en-US" w:eastAsia="zh-CN"/>
        </w:rPr>
        <w:t>5</w:t>
      </w:r>
      <w:r>
        <w:rPr>
          <w:rFonts w:hint="eastAsia" w:ascii="宋体" w:hAnsi="宋体" w:cs="宋体"/>
          <w:b/>
          <w:bCs/>
          <w:color w:val="auto"/>
          <w:spacing w:val="20"/>
          <w:kern w:val="2"/>
          <w:sz w:val="24"/>
          <w:szCs w:val="24"/>
          <w:highlight w:val="none"/>
        </w:rPr>
        <w:t>中</w:t>
      </w:r>
    </w:p>
    <w:bookmarkEnd w:id="43"/>
    <w:p>
      <w:pPr>
        <w:pStyle w:val="22"/>
        <w:ind w:firstLine="422"/>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表</w:t>
      </w:r>
      <w:r>
        <w:rPr>
          <w:rFonts w:hint="eastAsia" w:ascii="宋体" w:hAnsi="宋体"/>
          <w:color w:val="auto"/>
          <w:kern w:val="2"/>
          <w:sz w:val="21"/>
          <w:szCs w:val="21"/>
          <w:highlight w:val="none"/>
          <w:lang w:val="en-US" w:eastAsia="zh-CN"/>
        </w:rPr>
        <w:t>5</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烟囱重要外购件及</w:t>
      </w:r>
      <w:r>
        <w:rPr>
          <w:rFonts w:hint="eastAsia" w:ascii="宋体" w:hAnsi="宋体"/>
          <w:color w:val="auto"/>
          <w:szCs w:val="21"/>
          <w:highlight w:val="none"/>
        </w:rPr>
        <w:t>生产厂家</w:t>
      </w:r>
      <w:r>
        <w:rPr>
          <w:rFonts w:hint="eastAsia" w:ascii="宋体" w:hAnsi="宋体"/>
          <w:color w:val="auto"/>
          <w:kern w:val="2"/>
          <w:sz w:val="21"/>
          <w:szCs w:val="21"/>
          <w:highlight w:val="none"/>
        </w:rPr>
        <w:t>信息</w:t>
      </w:r>
    </w:p>
    <w:tbl>
      <w:tblPr>
        <w:tblW w:w="9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75"/>
        <w:gridCol w:w="2499"/>
        <w:gridCol w:w="1097"/>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top"/>
          </w:tcPr>
          <w:p>
            <w:pPr>
              <w:spacing w:line="360" w:lineRule="auto"/>
              <w:ind w:firstLine="0" w:firstLineChars="0"/>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975" w:type="dxa"/>
            <w:vAlign w:val="top"/>
          </w:tcPr>
          <w:p>
            <w:pPr>
              <w:spacing w:line="360" w:lineRule="auto"/>
              <w:ind w:firstLine="0" w:firstLineChars="0"/>
              <w:jc w:val="center"/>
              <w:rPr>
                <w:rFonts w:hint="eastAsia" w:ascii="宋体" w:hAnsi="宋体"/>
                <w:b/>
                <w:bCs/>
                <w:color w:val="auto"/>
                <w:szCs w:val="21"/>
                <w:highlight w:val="none"/>
              </w:rPr>
            </w:pPr>
            <w:r>
              <w:rPr>
                <w:rFonts w:hint="eastAsia" w:ascii="宋体" w:hAnsi="宋体"/>
                <w:b/>
                <w:bCs/>
                <w:color w:val="auto"/>
                <w:szCs w:val="21"/>
                <w:highlight w:val="none"/>
              </w:rPr>
              <w:t>名称</w:t>
            </w:r>
          </w:p>
        </w:tc>
        <w:tc>
          <w:tcPr>
            <w:tcW w:w="2499" w:type="dxa"/>
            <w:vAlign w:val="top"/>
          </w:tcPr>
          <w:p>
            <w:pPr>
              <w:spacing w:line="360" w:lineRule="auto"/>
              <w:ind w:firstLine="0" w:firstLineChars="0"/>
              <w:jc w:val="center"/>
              <w:rPr>
                <w:rFonts w:hint="eastAsia" w:ascii="宋体" w:hAnsi="宋体"/>
                <w:b/>
                <w:bCs/>
                <w:color w:val="auto"/>
                <w:szCs w:val="21"/>
                <w:highlight w:val="none"/>
              </w:rPr>
            </w:pPr>
            <w:r>
              <w:rPr>
                <w:rFonts w:hint="eastAsia" w:ascii="宋体" w:hAnsi="宋体"/>
                <w:b/>
                <w:bCs/>
                <w:color w:val="auto"/>
                <w:szCs w:val="21"/>
                <w:highlight w:val="none"/>
              </w:rPr>
              <w:t>型号</w:t>
            </w:r>
          </w:p>
        </w:tc>
        <w:tc>
          <w:tcPr>
            <w:tcW w:w="1097" w:type="dxa"/>
            <w:vAlign w:val="top"/>
          </w:tcPr>
          <w:p>
            <w:pPr>
              <w:spacing w:line="360" w:lineRule="auto"/>
              <w:ind w:firstLine="0" w:firstLineChars="0"/>
              <w:jc w:val="center"/>
              <w:rPr>
                <w:rFonts w:hint="eastAsia" w:ascii="宋体" w:hAnsi="宋体"/>
                <w:b/>
                <w:bCs/>
                <w:color w:val="auto"/>
                <w:szCs w:val="21"/>
                <w:highlight w:val="none"/>
              </w:rPr>
            </w:pPr>
            <w:r>
              <w:rPr>
                <w:rFonts w:hint="eastAsia" w:ascii="宋体" w:hAnsi="宋体"/>
                <w:b/>
                <w:bCs/>
                <w:color w:val="auto"/>
                <w:szCs w:val="21"/>
                <w:highlight w:val="none"/>
              </w:rPr>
              <w:t>数量</w:t>
            </w:r>
          </w:p>
        </w:tc>
        <w:tc>
          <w:tcPr>
            <w:tcW w:w="3385" w:type="dxa"/>
            <w:vAlign w:val="top"/>
          </w:tcPr>
          <w:p>
            <w:pPr>
              <w:spacing w:line="360" w:lineRule="auto"/>
              <w:ind w:firstLine="0" w:firstLineChars="0"/>
              <w:jc w:val="center"/>
              <w:rPr>
                <w:rFonts w:hint="eastAsia" w:ascii="宋体" w:hAnsi="宋体"/>
                <w:b/>
                <w:bCs/>
                <w:color w:val="auto"/>
                <w:szCs w:val="21"/>
                <w:highlight w:val="none"/>
              </w:rPr>
            </w:pPr>
            <w:r>
              <w:rPr>
                <w:rFonts w:hint="eastAsia" w:ascii="宋体" w:hAnsi="宋体"/>
                <w:b/>
                <w:bCs/>
                <w:color w:val="auto"/>
                <w:szCs w:val="21"/>
                <w:highlight w:val="none"/>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top"/>
          </w:tcPr>
          <w:p>
            <w:pPr>
              <w:spacing w:line="360" w:lineRule="auto"/>
              <w:ind w:firstLine="0" w:firstLineChars="0"/>
              <w:jc w:val="center"/>
              <w:rPr>
                <w:rFonts w:hint="eastAsia" w:ascii="宋体" w:hAnsi="宋体"/>
                <w:b/>
                <w:bCs/>
                <w:color w:val="auto"/>
                <w:szCs w:val="21"/>
                <w:highlight w:val="none"/>
              </w:rPr>
            </w:pPr>
            <w:r>
              <w:rPr>
                <w:rFonts w:hint="eastAsia" w:ascii="宋体" w:hAnsi="宋体"/>
                <w:b/>
                <w:bCs/>
                <w:color w:val="auto"/>
                <w:szCs w:val="21"/>
                <w:highlight w:val="none"/>
              </w:rPr>
              <w:t>1</w:t>
            </w:r>
          </w:p>
        </w:tc>
        <w:tc>
          <w:tcPr>
            <w:tcW w:w="1975" w:type="dxa"/>
            <w:vAlign w:val="top"/>
          </w:tcPr>
          <w:p>
            <w:pPr>
              <w:spacing w:line="360" w:lineRule="auto"/>
              <w:ind w:firstLine="0" w:firstLineChars="0"/>
              <w:jc w:val="center"/>
              <w:rPr>
                <w:rFonts w:hint="eastAsia" w:ascii="宋体" w:hAnsi="宋体"/>
                <w:b/>
                <w:bCs/>
                <w:color w:val="auto"/>
                <w:szCs w:val="21"/>
                <w:highlight w:val="none"/>
              </w:rPr>
            </w:pPr>
          </w:p>
        </w:tc>
        <w:tc>
          <w:tcPr>
            <w:tcW w:w="2499" w:type="dxa"/>
            <w:vAlign w:val="top"/>
          </w:tcPr>
          <w:p>
            <w:pPr>
              <w:spacing w:line="360" w:lineRule="auto"/>
              <w:ind w:firstLine="0" w:firstLineChars="0"/>
              <w:jc w:val="center"/>
              <w:rPr>
                <w:rFonts w:hint="eastAsia" w:ascii="宋体" w:hAnsi="宋体"/>
                <w:b/>
                <w:bCs/>
                <w:color w:val="auto"/>
                <w:szCs w:val="21"/>
                <w:highlight w:val="none"/>
              </w:rPr>
            </w:pPr>
          </w:p>
        </w:tc>
        <w:tc>
          <w:tcPr>
            <w:tcW w:w="1097" w:type="dxa"/>
            <w:vAlign w:val="top"/>
          </w:tcPr>
          <w:p>
            <w:pPr>
              <w:spacing w:line="360" w:lineRule="auto"/>
              <w:ind w:firstLine="0" w:firstLineChars="0"/>
              <w:jc w:val="center"/>
              <w:rPr>
                <w:rFonts w:hint="eastAsia" w:ascii="宋体" w:hAnsi="宋体"/>
                <w:b/>
                <w:bCs/>
                <w:color w:val="auto"/>
                <w:szCs w:val="21"/>
                <w:highlight w:val="none"/>
              </w:rPr>
            </w:pPr>
          </w:p>
        </w:tc>
        <w:tc>
          <w:tcPr>
            <w:tcW w:w="3385" w:type="dxa"/>
            <w:vAlign w:val="top"/>
          </w:tcPr>
          <w:p>
            <w:pPr>
              <w:spacing w:line="360" w:lineRule="auto"/>
              <w:ind w:firstLine="0" w:firstLineChars="0"/>
              <w:jc w:val="center"/>
              <w:rPr>
                <w:rFonts w:hint="eastAsia"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top"/>
          </w:tcPr>
          <w:p>
            <w:pPr>
              <w:spacing w:line="360" w:lineRule="auto"/>
              <w:ind w:firstLine="0" w:firstLineChars="0"/>
              <w:jc w:val="center"/>
              <w:rPr>
                <w:rFonts w:hint="eastAsia" w:ascii="宋体" w:hAnsi="宋体"/>
                <w:b/>
                <w:bCs/>
                <w:color w:val="auto"/>
                <w:szCs w:val="21"/>
                <w:highlight w:val="none"/>
              </w:rPr>
            </w:pPr>
            <w:r>
              <w:rPr>
                <w:rFonts w:hint="eastAsia" w:ascii="宋体" w:hAnsi="宋体"/>
                <w:b/>
                <w:bCs/>
                <w:color w:val="auto"/>
                <w:szCs w:val="21"/>
                <w:highlight w:val="none"/>
              </w:rPr>
              <w:t>2</w:t>
            </w:r>
          </w:p>
        </w:tc>
        <w:tc>
          <w:tcPr>
            <w:tcW w:w="1975" w:type="dxa"/>
            <w:vAlign w:val="top"/>
          </w:tcPr>
          <w:p>
            <w:pPr>
              <w:spacing w:line="360" w:lineRule="auto"/>
              <w:ind w:firstLine="0" w:firstLineChars="0"/>
              <w:jc w:val="center"/>
              <w:rPr>
                <w:rFonts w:hint="eastAsia" w:ascii="宋体" w:hAnsi="宋体"/>
                <w:b/>
                <w:bCs/>
                <w:color w:val="auto"/>
                <w:szCs w:val="21"/>
                <w:highlight w:val="none"/>
              </w:rPr>
            </w:pPr>
          </w:p>
        </w:tc>
        <w:tc>
          <w:tcPr>
            <w:tcW w:w="2499" w:type="dxa"/>
            <w:vAlign w:val="top"/>
          </w:tcPr>
          <w:p>
            <w:pPr>
              <w:spacing w:line="360" w:lineRule="auto"/>
              <w:ind w:firstLine="0" w:firstLineChars="0"/>
              <w:jc w:val="center"/>
              <w:rPr>
                <w:rFonts w:hint="eastAsia" w:ascii="宋体" w:hAnsi="宋体"/>
                <w:b/>
                <w:bCs/>
                <w:color w:val="auto"/>
                <w:szCs w:val="21"/>
                <w:highlight w:val="none"/>
              </w:rPr>
            </w:pPr>
          </w:p>
        </w:tc>
        <w:tc>
          <w:tcPr>
            <w:tcW w:w="1097" w:type="dxa"/>
            <w:vAlign w:val="top"/>
          </w:tcPr>
          <w:p>
            <w:pPr>
              <w:spacing w:line="360" w:lineRule="auto"/>
              <w:ind w:firstLine="0" w:firstLineChars="0"/>
              <w:jc w:val="center"/>
              <w:rPr>
                <w:rFonts w:hint="eastAsia" w:ascii="宋体" w:hAnsi="宋体"/>
                <w:b/>
                <w:bCs/>
                <w:color w:val="auto"/>
                <w:szCs w:val="21"/>
                <w:highlight w:val="none"/>
              </w:rPr>
            </w:pPr>
          </w:p>
        </w:tc>
        <w:tc>
          <w:tcPr>
            <w:tcW w:w="3385" w:type="dxa"/>
            <w:vAlign w:val="top"/>
          </w:tcPr>
          <w:p>
            <w:pPr>
              <w:spacing w:line="360" w:lineRule="auto"/>
              <w:ind w:firstLine="0" w:firstLineChars="0"/>
              <w:jc w:val="center"/>
              <w:rPr>
                <w:rFonts w:hint="eastAsia"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top"/>
          </w:tcPr>
          <w:p>
            <w:pPr>
              <w:spacing w:line="360" w:lineRule="auto"/>
              <w:ind w:firstLine="0" w:firstLineChars="0"/>
              <w:jc w:val="center"/>
              <w:rPr>
                <w:rFonts w:hint="eastAsia" w:ascii="宋体" w:hAnsi="宋体"/>
                <w:b/>
                <w:bCs/>
                <w:color w:val="auto"/>
                <w:szCs w:val="21"/>
                <w:highlight w:val="none"/>
              </w:rPr>
            </w:pPr>
            <w:r>
              <w:rPr>
                <w:rFonts w:hint="eastAsia" w:ascii="宋体" w:hAnsi="宋体"/>
                <w:b/>
                <w:bCs/>
                <w:color w:val="auto"/>
                <w:szCs w:val="21"/>
                <w:highlight w:val="none"/>
              </w:rPr>
              <w:t>3</w:t>
            </w:r>
          </w:p>
        </w:tc>
        <w:tc>
          <w:tcPr>
            <w:tcW w:w="1975" w:type="dxa"/>
            <w:vAlign w:val="top"/>
          </w:tcPr>
          <w:p>
            <w:pPr>
              <w:spacing w:line="360" w:lineRule="auto"/>
              <w:ind w:firstLine="0" w:firstLineChars="0"/>
              <w:jc w:val="center"/>
              <w:rPr>
                <w:rFonts w:hint="eastAsia" w:ascii="宋体" w:hAnsi="宋体"/>
                <w:b/>
                <w:bCs/>
                <w:color w:val="auto"/>
                <w:szCs w:val="21"/>
                <w:highlight w:val="none"/>
              </w:rPr>
            </w:pPr>
          </w:p>
        </w:tc>
        <w:tc>
          <w:tcPr>
            <w:tcW w:w="2499" w:type="dxa"/>
            <w:vAlign w:val="top"/>
          </w:tcPr>
          <w:p>
            <w:pPr>
              <w:spacing w:line="360" w:lineRule="auto"/>
              <w:ind w:firstLine="0" w:firstLineChars="0"/>
              <w:jc w:val="center"/>
              <w:rPr>
                <w:rFonts w:hint="eastAsia" w:ascii="宋体" w:hAnsi="宋体"/>
                <w:b/>
                <w:bCs/>
                <w:color w:val="auto"/>
                <w:szCs w:val="21"/>
                <w:highlight w:val="none"/>
              </w:rPr>
            </w:pPr>
          </w:p>
        </w:tc>
        <w:tc>
          <w:tcPr>
            <w:tcW w:w="1097" w:type="dxa"/>
            <w:vAlign w:val="top"/>
          </w:tcPr>
          <w:p>
            <w:pPr>
              <w:spacing w:line="360" w:lineRule="auto"/>
              <w:ind w:firstLine="0" w:firstLineChars="0"/>
              <w:jc w:val="center"/>
              <w:rPr>
                <w:rFonts w:hint="eastAsia" w:ascii="宋体" w:hAnsi="宋体"/>
                <w:b/>
                <w:bCs/>
                <w:color w:val="auto"/>
                <w:szCs w:val="21"/>
                <w:highlight w:val="none"/>
              </w:rPr>
            </w:pPr>
          </w:p>
        </w:tc>
        <w:tc>
          <w:tcPr>
            <w:tcW w:w="3385" w:type="dxa"/>
            <w:vAlign w:val="top"/>
          </w:tcPr>
          <w:p>
            <w:pPr>
              <w:spacing w:line="360" w:lineRule="auto"/>
              <w:ind w:firstLine="0" w:firstLineChars="0"/>
              <w:jc w:val="center"/>
              <w:rPr>
                <w:rFonts w:hint="eastAsia"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top"/>
          </w:tcPr>
          <w:p>
            <w:pPr>
              <w:spacing w:line="360" w:lineRule="auto"/>
              <w:ind w:firstLine="0" w:firstLineChars="0"/>
              <w:jc w:val="center"/>
              <w:rPr>
                <w:rFonts w:hint="eastAsia" w:ascii="宋体" w:hAnsi="宋体"/>
                <w:b/>
                <w:bCs/>
                <w:color w:val="auto"/>
                <w:szCs w:val="21"/>
                <w:highlight w:val="none"/>
              </w:rPr>
            </w:pPr>
            <w:r>
              <w:rPr>
                <w:rFonts w:hint="eastAsia" w:ascii="宋体" w:hAnsi="宋体"/>
                <w:b/>
                <w:bCs/>
                <w:color w:val="auto"/>
                <w:szCs w:val="21"/>
                <w:highlight w:val="none"/>
              </w:rPr>
              <w:t>...</w:t>
            </w:r>
          </w:p>
        </w:tc>
        <w:tc>
          <w:tcPr>
            <w:tcW w:w="1975" w:type="dxa"/>
            <w:vAlign w:val="top"/>
          </w:tcPr>
          <w:p>
            <w:pPr>
              <w:spacing w:line="360" w:lineRule="auto"/>
              <w:ind w:firstLine="0" w:firstLineChars="0"/>
              <w:jc w:val="center"/>
              <w:rPr>
                <w:rFonts w:hint="eastAsia" w:ascii="宋体" w:hAnsi="宋体"/>
                <w:b/>
                <w:bCs/>
                <w:color w:val="auto"/>
                <w:szCs w:val="21"/>
                <w:highlight w:val="none"/>
              </w:rPr>
            </w:pPr>
          </w:p>
        </w:tc>
        <w:tc>
          <w:tcPr>
            <w:tcW w:w="2499" w:type="dxa"/>
            <w:vAlign w:val="top"/>
          </w:tcPr>
          <w:p>
            <w:pPr>
              <w:spacing w:line="360" w:lineRule="auto"/>
              <w:ind w:firstLine="0" w:firstLineChars="0"/>
              <w:jc w:val="center"/>
              <w:rPr>
                <w:rFonts w:hint="eastAsia" w:ascii="宋体" w:hAnsi="宋体"/>
                <w:b/>
                <w:bCs/>
                <w:color w:val="auto"/>
                <w:szCs w:val="21"/>
                <w:highlight w:val="none"/>
              </w:rPr>
            </w:pPr>
          </w:p>
        </w:tc>
        <w:tc>
          <w:tcPr>
            <w:tcW w:w="1097" w:type="dxa"/>
            <w:vAlign w:val="top"/>
          </w:tcPr>
          <w:p>
            <w:pPr>
              <w:spacing w:line="360" w:lineRule="auto"/>
              <w:ind w:firstLine="0" w:firstLineChars="0"/>
              <w:jc w:val="center"/>
              <w:rPr>
                <w:rFonts w:hint="eastAsia" w:ascii="宋体" w:hAnsi="宋体"/>
                <w:b/>
                <w:bCs/>
                <w:color w:val="auto"/>
                <w:szCs w:val="21"/>
                <w:highlight w:val="none"/>
              </w:rPr>
            </w:pPr>
          </w:p>
        </w:tc>
        <w:tc>
          <w:tcPr>
            <w:tcW w:w="3385" w:type="dxa"/>
            <w:vAlign w:val="top"/>
          </w:tcPr>
          <w:p>
            <w:pPr>
              <w:spacing w:line="360" w:lineRule="auto"/>
              <w:ind w:firstLine="0" w:firstLineChars="0"/>
              <w:jc w:val="center"/>
              <w:rPr>
                <w:rFonts w:hint="eastAsia" w:ascii="宋体" w:hAnsi="宋体"/>
                <w:b/>
                <w:bCs/>
                <w:color w:val="auto"/>
                <w:szCs w:val="21"/>
                <w:highlight w:val="none"/>
              </w:rPr>
            </w:pPr>
          </w:p>
        </w:tc>
      </w:tr>
    </w:tbl>
    <w:p>
      <w:pPr>
        <w:spacing w:line="360" w:lineRule="auto"/>
        <w:ind w:firstLine="0" w:firstLineChars="0"/>
        <w:jc w:val="left"/>
        <w:rPr>
          <w:rFonts w:hint="eastAsia"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三、售后服务和质保要求及响应情况（表</w:t>
      </w:r>
      <w:r>
        <w:rPr>
          <w:rFonts w:hint="eastAsia" w:ascii="宋体" w:hAnsi="宋体" w:cs="宋体"/>
          <w:b/>
          <w:bCs/>
          <w:color w:val="auto"/>
          <w:spacing w:val="20"/>
          <w:sz w:val="28"/>
          <w:szCs w:val="28"/>
          <w:highlight w:val="none"/>
          <w:lang w:val="en-US" w:eastAsia="zh-CN"/>
        </w:rPr>
        <w:t>6</w:t>
      </w:r>
      <w:r>
        <w:rPr>
          <w:rFonts w:hint="eastAsia" w:ascii="宋体" w:hAnsi="宋体" w:cs="宋体"/>
          <w:b/>
          <w:bCs/>
          <w:color w:val="auto"/>
          <w:spacing w:val="20"/>
          <w:sz w:val="28"/>
          <w:szCs w:val="28"/>
          <w:highlight w:val="none"/>
        </w:rPr>
        <w:t>）</w:t>
      </w:r>
    </w:p>
    <w:p>
      <w:pPr>
        <w:pStyle w:val="22"/>
        <w:spacing w:line="360" w:lineRule="auto"/>
        <w:ind w:firstLine="0"/>
        <w:jc w:val="center"/>
        <w:rPr>
          <w:color w:val="auto"/>
          <w:highlight w:val="none"/>
        </w:rPr>
      </w:pPr>
      <w:r>
        <w:rPr>
          <w:rFonts w:hint="eastAsia" w:ascii="宋体" w:hAnsi="宋体"/>
          <w:b/>
          <w:bCs/>
          <w:color w:val="auto"/>
          <w:kern w:val="2"/>
          <w:sz w:val="21"/>
          <w:szCs w:val="21"/>
          <w:highlight w:val="none"/>
        </w:rPr>
        <w:t>表</w:t>
      </w:r>
      <w:r>
        <w:rPr>
          <w:rFonts w:hint="eastAsia" w:ascii="宋体" w:hAnsi="宋体"/>
          <w:b/>
          <w:bCs/>
          <w:color w:val="auto"/>
          <w:kern w:val="2"/>
          <w:sz w:val="21"/>
          <w:szCs w:val="21"/>
          <w:highlight w:val="none"/>
          <w:lang w:val="en-US" w:eastAsia="zh-CN"/>
        </w:rPr>
        <w:t>6</w:t>
      </w:r>
      <w:r>
        <w:rPr>
          <w:rFonts w:hint="eastAsia" w:ascii="宋体" w:hAnsi="宋体"/>
          <w:b/>
          <w:bCs/>
          <w:color w:val="auto"/>
          <w:kern w:val="2"/>
          <w:sz w:val="21"/>
          <w:szCs w:val="21"/>
          <w:highlight w:val="none"/>
        </w:rPr>
        <w:t xml:space="preserve"> 售后和质保响应情况</w:t>
      </w:r>
    </w:p>
    <w:tbl>
      <w:tblPr>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393"/>
        <w:gridCol w:w="2963"/>
        <w:gridCol w:w="199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序号</w:t>
            </w:r>
          </w:p>
        </w:tc>
        <w:tc>
          <w:tcPr>
            <w:tcW w:w="2393"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项目内容</w:t>
            </w:r>
          </w:p>
        </w:tc>
        <w:tc>
          <w:tcPr>
            <w:tcW w:w="2963"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要求</w:t>
            </w:r>
          </w:p>
        </w:tc>
        <w:tc>
          <w:tcPr>
            <w:tcW w:w="1997"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宋体"/>
                <w:b/>
                <w:color w:val="auto"/>
                <w:kern w:val="0"/>
                <w:szCs w:val="21"/>
                <w:highlight w:val="none"/>
              </w:rPr>
              <w:t>响应情况</w:t>
            </w:r>
          </w:p>
        </w:tc>
        <w:tc>
          <w:tcPr>
            <w:tcW w:w="1513" w:type="dxa"/>
            <w:vAlign w:val="center"/>
          </w:tcPr>
          <w:p>
            <w:pPr>
              <w:tabs>
                <w:tab w:val="left" w:pos="5551"/>
              </w:tabs>
              <w:ind w:firstLine="0" w:firstLineChars="0"/>
              <w:jc w:val="center"/>
              <w:rPr>
                <w:rFonts w:hint="eastAsia" w:ascii="宋体" w:hAnsi="宋体"/>
                <w:b/>
                <w:color w:val="auto"/>
                <w:kern w:val="0"/>
                <w:szCs w:val="21"/>
                <w:highlight w:val="none"/>
              </w:rPr>
            </w:pPr>
            <w:r>
              <w:rPr>
                <w:rFonts w:hint="eastAsia" w:ascii="宋体" w:hAnsi="宋体"/>
                <w:b/>
                <w:color w:val="auto"/>
                <w:kern w:val="0"/>
                <w:szCs w:val="21"/>
                <w:highlight w:val="none"/>
              </w:rPr>
              <w:t>优于或符合</w:t>
            </w:r>
          </w:p>
          <w:p>
            <w:pPr>
              <w:tabs>
                <w:tab w:val="left" w:pos="5551"/>
              </w:tabs>
              <w:ind w:firstLine="0" w:firstLineChars="0"/>
              <w:jc w:val="center"/>
              <w:rPr>
                <w:rFonts w:hint="eastAsia" w:ascii="宋体" w:hAnsi="宋体"/>
                <w:b/>
                <w:color w:val="auto"/>
                <w:kern w:val="0"/>
                <w:szCs w:val="21"/>
                <w:highlight w:val="none"/>
              </w:rPr>
            </w:pPr>
            <w:r>
              <w:rPr>
                <w:rFonts w:hint="eastAsia" w:ascii="宋体" w:hAnsi="宋体"/>
                <w:b/>
                <w:color w:val="auto"/>
                <w:kern w:val="0"/>
                <w:szCs w:val="21"/>
                <w:highlight w:val="none"/>
              </w:rPr>
              <w:t>或偏离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1</w:t>
            </w:r>
          </w:p>
        </w:tc>
        <w:tc>
          <w:tcPr>
            <w:tcW w:w="2393" w:type="dxa"/>
            <w:vAlign w:val="center"/>
          </w:tcPr>
          <w:p>
            <w:pPr>
              <w:tabs>
                <w:tab w:val="left" w:pos="5551"/>
              </w:tabs>
              <w:ind w:firstLine="0" w:firstLineChars="0"/>
              <w:jc w:val="center"/>
              <w:rPr>
                <w:rFonts w:ascii="宋体" w:hAnsi="Courier New"/>
                <w:bCs/>
                <w:color w:val="auto"/>
                <w:szCs w:val="21"/>
                <w:highlight w:val="none"/>
              </w:rPr>
            </w:pPr>
            <w:r>
              <w:rPr>
                <w:rFonts w:hint="eastAsia" w:ascii="Arial" w:hAnsi="Arial" w:cs="Arial"/>
                <w:bCs/>
                <w:color w:val="auto"/>
                <w:szCs w:val="21"/>
                <w:highlight w:val="none"/>
              </w:rPr>
              <w:t>收到维修通知响应时间</w:t>
            </w:r>
          </w:p>
        </w:tc>
        <w:tc>
          <w:tcPr>
            <w:tcW w:w="2963" w:type="dxa"/>
            <w:vAlign w:val="center"/>
          </w:tcPr>
          <w:p>
            <w:pPr>
              <w:tabs>
                <w:tab w:val="left" w:pos="5551"/>
              </w:tabs>
              <w:ind w:firstLine="0" w:firstLineChars="0"/>
              <w:jc w:val="center"/>
              <w:rPr>
                <w:rFonts w:ascii="宋体" w:hAnsi="Courier New"/>
                <w:bCs/>
                <w:color w:val="auto"/>
                <w:szCs w:val="21"/>
                <w:highlight w:val="none"/>
              </w:rPr>
            </w:pPr>
            <w:r>
              <w:rPr>
                <w:rFonts w:ascii="宋体" w:hAnsi="宋体" w:eastAsia="宋体"/>
                <w:bCs/>
                <w:color w:val="auto"/>
                <w:sz w:val="24"/>
                <w:szCs w:val="24"/>
                <w:highlight w:val="none"/>
              </w:rPr>
              <w:t>*</w:t>
            </w:r>
            <w:r>
              <w:rPr>
                <w:rFonts w:hint="eastAsia" w:ascii="宋体" w:hAnsi="Courier New"/>
                <w:bCs/>
                <w:color w:val="auto"/>
                <w:szCs w:val="21"/>
                <w:highlight w:val="none"/>
              </w:rPr>
              <w:t>在4小时内</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2</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收到买方</w:t>
            </w:r>
            <w:r>
              <w:rPr>
                <w:rFonts w:hint="eastAsia" w:ascii="宋体" w:hAnsi="宋体" w:cs="宋体"/>
                <w:color w:val="auto"/>
                <w:spacing w:val="20"/>
                <w:szCs w:val="21"/>
                <w:highlight w:val="none"/>
              </w:rPr>
              <w:t>不能自行解决的问题</w:t>
            </w:r>
            <w:r>
              <w:rPr>
                <w:rFonts w:hint="eastAsia" w:ascii="Arial" w:hAnsi="Arial" w:cs="Arial"/>
                <w:bCs/>
                <w:color w:val="auto"/>
                <w:szCs w:val="21"/>
                <w:highlight w:val="none"/>
              </w:rPr>
              <w:t>后到达现场处理响应时间</w:t>
            </w:r>
          </w:p>
        </w:tc>
        <w:tc>
          <w:tcPr>
            <w:tcW w:w="2963" w:type="dxa"/>
            <w:vAlign w:val="center"/>
          </w:tcPr>
          <w:p>
            <w:pPr>
              <w:tabs>
                <w:tab w:val="left" w:pos="5551"/>
              </w:tabs>
              <w:ind w:firstLine="0" w:firstLineChars="0"/>
              <w:jc w:val="center"/>
              <w:rPr>
                <w:rFonts w:ascii="Arial" w:hAnsi="Arial" w:cs="Arial"/>
                <w:bCs/>
                <w:color w:val="auto"/>
                <w:szCs w:val="21"/>
                <w:highlight w:val="none"/>
              </w:rPr>
            </w:pPr>
            <w:r>
              <w:rPr>
                <w:rFonts w:ascii="宋体" w:hAnsi="宋体" w:eastAsia="宋体"/>
                <w:bCs/>
                <w:color w:val="auto"/>
                <w:sz w:val="24"/>
                <w:szCs w:val="24"/>
                <w:highlight w:val="none"/>
              </w:rPr>
              <w:t>*</w:t>
            </w:r>
            <w:r>
              <w:rPr>
                <w:rFonts w:hint="eastAsia" w:ascii="宋体" w:hAnsi="Courier New"/>
                <w:bCs/>
                <w:color w:val="auto"/>
                <w:szCs w:val="21"/>
                <w:highlight w:val="none"/>
              </w:rPr>
              <w:t>在24小时内</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3</w:t>
            </w:r>
          </w:p>
        </w:tc>
        <w:tc>
          <w:tcPr>
            <w:tcW w:w="2393" w:type="dxa"/>
            <w:vAlign w:val="center"/>
          </w:tcPr>
          <w:p>
            <w:pPr>
              <w:tabs>
                <w:tab w:val="left" w:pos="5551"/>
              </w:tabs>
              <w:ind w:firstLine="0" w:firstLineChars="0"/>
              <w:jc w:val="center"/>
              <w:rPr>
                <w:rFonts w:ascii="宋体" w:hAnsi="Courier New"/>
                <w:bCs/>
                <w:color w:val="auto"/>
                <w:szCs w:val="21"/>
                <w:highlight w:val="none"/>
              </w:rPr>
            </w:pPr>
            <w:r>
              <w:rPr>
                <w:rFonts w:hint="eastAsia" w:ascii="Arial" w:hAnsi="Arial" w:cs="Arial"/>
                <w:bCs/>
                <w:color w:val="auto"/>
                <w:szCs w:val="21"/>
                <w:highlight w:val="none"/>
              </w:rPr>
              <w:t>一般故障处理时间</w:t>
            </w:r>
          </w:p>
        </w:tc>
        <w:tc>
          <w:tcPr>
            <w:tcW w:w="2963" w:type="dxa"/>
            <w:vAlign w:val="center"/>
          </w:tcPr>
          <w:p>
            <w:pPr>
              <w:tabs>
                <w:tab w:val="left" w:pos="5551"/>
              </w:tabs>
              <w:ind w:firstLine="0" w:firstLineChars="0"/>
              <w:jc w:val="center"/>
              <w:rPr>
                <w:rFonts w:ascii="宋体" w:hAnsi="Courier New"/>
                <w:bCs/>
                <w:color w:val="auto"/>
                <w:szCs w:val="21"/>
                <w:highlight w:val="none"/>
              </w:rPr>
            </w:pPr>
            <w:r>
              <w:rPr>
                <w:rFonts w:ascii="宋体" w:hAnsi="宋体" w:eastAsia="宋体"/>
                <w:bCs/>
                <w:color w:val="auto"/>
                <w:sz w:val="24"/>
                <w:szCs w:val="24"/>
                <w:highlight w:val="none"/>
              </w:rPr>
              <w:t>*</w:t>
            </w:r>
            <w:r>
              <w:rPr>
                <w:rFonts w:hint="eastAsia" w:ascii="宋体" w:hAnsi="Courier New"/>
                <w:bCs/>
                <w:color w:val="auto"/>
                <w:szCs w:val="21"/>
                <w:highlight w:val="none"/>
              </w:rPr>
              <w:t>不超过24小时</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4</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质保期</w:t>
            </w:r>
          </w:p>
        </w:tc>
        <w:tc>
          <w:tcPr>
            <w:tcW w:w="2963" w:type="dxa"/>
            <w:vAlign w:val="center"/>
          </w:tcPr>
          <w:p>
            <w:pPr>
              <w:tabs>
                <w:tab w:val="left" w:pos="5551"/>
              </w:tabs>
              <w:ind w:firstLine="0" w:firstLineChars="0"/>
              <w:jc w:val="center"/>
              <w:rPr>
                <w:rFonts w:ascii="宋体" w:hAnsi="Courier New"/>
                <w:bCs/>
                <w:color w:val="auto"/>
                <w:szCs w:val="21"/>
                <w:highlight w:val="none"/>
              </w:rPr>
            </w:pPr>
            <w:r>
              <w:rPr>
                <w:rFonts w:ascii="宋体" w:hAnsi="宋体" w:eastAsia="宋体"/>
                <w:bCs/>
                <w:color w:val="auto"/>
                <w:sz w:val="24"/>
                <w:szCs w:val="24"/>
                <w:highlight w:val="none"/>
              </w:rPr>
              <w:t>*</w:t>
            </w:r>
            <w:r>
              <w:rPr>
                <w:rFonts w:hint="eastAsia" w:ascii="宋体" w:hAnsi="Courier New"/>
                <w:bCs/>
                <w:color w:val="auto"/>
                <w:szCs w:val="21"/>
                <w:highlight w:val="none"/>
              </w:rPr>
              <w:t>在终验收合格后</w:t>
            </w:r>
            <w:r>
              <w:rPr>
                <w:rFonts w:hint="eastAsia" w:ascii="宋体" w:hAnsi="Courier New"/>
                <w:bCs/>
                <w:color w:val="auto"/>
                <w:szCs w:val="21"/>
                <w:highlight w:val="none"/>
                <w:lang w:val="en-US" w:eastAsia="zh-CN"/>
              </w:rPr>
              <w:t>二</w:t>
            </w:r>
            <w:r>
              <w:rPr>
                <w:rFonts w:hint="eastAsia" w:ascii="宋体" w:hAnsi="Courier New"/>
                <w:bCs/>
                <w:color w:val="auto"/>
                <w:szCs w:val="21"/>
                <w:highlight w:val="none"/>
              </w:rPr>
              <w:t>年</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5</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质保期满后的服务</w:t>
            </w:r>
          </w:p>
        </w:tc>
        <w:tc>
          <w:tcPr>
            <w:tcW w:w="2963" w:type="dxa"/>
            <w:vAlign w:val="center"/>
          </w:tcPr>
          <w:p>
            <w:pPr>
              <w:tabs>
                <w:tab w:val="left" w:pos="5551"/>
              </w:tabs>
              <w:ind w:firstLine="0" w:firstLineChars="0"/>
              <w:jc w:val="center"/>
              <w:rPr>
                <w:rFonts w:ascii="宋体" w:hAnsi="Courier New"/>
                <w:bCs/>
                <w:color w:val="auto"/>
                <w:szCs w:val="21"/>
                <w:highlight w:val="none"/>
              </w:rPr>
            </w:pPr>
            <w:r>
              <w:rPr>
                <w:rFonts w:ascii="宋体" w:hAnsi="宋体" w:eastAsia="宋体"/>
                <w:bCs/>
                <w:color w:val="auto"/>
                <w:sz w:val="24"/>
                <w:szCs w:val="24"/>
                <w:highlight w:val="none"/>
              </w:rPr>
              <w:t>*</w:t>
            </w:r>
            <w:r>
              <w:rPr>
                <w:rFonts w:hint="eastAsia" w:ascii="宋体" w:hAnsi="Courier New"/>
                <w:bCs/>
                <w:color w:val="auto"/>
                <w:szCs w:val="21"/>
                <w:highlight w:val="none"/>
              </w:rPr>
              <w:t>提供终身有偿维修保养服务</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6</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关于质保其他要求</w:t>
            </w:r>
          </w:p>
        </w:tc>
        <w:tc>
          <w:tcPr>
            <w:tcW w:w="2963" w:type="dxa"/>
            <w:vAlign w:val="center"/>
          </w:tcPr>
          <w:p>
            <w:pPr>
              <w:tabs>
                <w:tab w:val="left" w:pos="5551"/>
              </w:tabs>
              <w:ind w:firstLine="0" w:firstLineChars="0"/>
              <w:jc w:val="left"/>
              <w:rPr>
                <w:rFonts w:ascii="宋体" w:hAnsi="Courier New"/>
                <w:bCs/>
                <w:color w:val="auto"/>
                <w:szCs w:val="21"/>
                <w:highlight w:val="none"/>
              </w:rPr>
            </w:pPr>
            <w:r>
              <w:rPr>
                <w:rFonts w:hint="eastAsia" w:ascii="宋体" w:hAnsi="Courier New"/>
                <w:bCs/>
                <w:color w:val="auto"/>
                <w:szCs w:val="21"/>
                <w:highlight w:val="none"/>
              </w:rPr>
              <w:t>质保期内，如</w:t>
            </w:r>
            <w:r>
              <w:rPr>
                <w:rFonts w:ascii="宋体" w:hAnsi="Courier New"/>
                <w:bCs/>
                <w:color w:val="auto"/>
                <w:szCs w:val="21"/>
                <w:highlight w:val="none"/>
              </w:rPr>
              <w:t>烟囱</w:t>
            </w:r>
            <w:r>
              <w:rPr>
                <w:rFonts w:hint="eastAsia" w:ascii="宋体" w:hAnsi="Courier New"/>
                <w:bCs/>
                <w:color w:val="auto"/>
                <w:szCs w:val="21"/>
                <w:highlight w:val="none"/>
              </w:rPr>
              <w:t>因非人为因素出现故障而造成短期停用时，则质保期和免费维修期相应顺延。</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7</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有成熟专业的售后服务团队</w:t>
            </w:r>
          </w:p>
        </w:tc>
        <w:tc>
          <w:tcPr>
            <w:tcW w:w="2963" w:type="dxa"/>
            <w:vAlign w:val="center"/>
          </w:tcPr>
          <w:p>
            <w:pPr>
              <w:tabs>
                <w:tab w:val="left" w:pos="5551"/>
              </w:tabs>
              <w:ind w:firstLine="0" w:firstLineChars="0"/>
              <w:jc w:val="left"/>
              <w:rPr>
                <w:rFonts w:hint="eastAsia" w:ascii="宋体" w:hAnsi="宋体" w:eastAsia="宋体"/>
                <w:bCs/>
                <w:color w:val="auto"/>
                <w:szCs w:val="21"/>
                <w:highlight w:val="none"/>
              </w:rPr>
            </w:pPr>
            <w:r>
              <w:rPr>
                <w:rFonts w:hint="eastAsia" w:ascii="宋体" w:hAnsi="宋体" w:eastAsia="宋体" w:cs="Arial"/>
                <w:bCs/>
                <w:color w:val="auto"/>
                <w:szCs w:val="21"/>
                <w:highlight w:val="none"/>
              </w:rPr>
              <w:t>列出本行业10年以上经验服务团队资历、履历</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bl>
    <w:p>
      <w:pPr>
        <w:widowControl/>
        <w:spacing w:line="240" w:lineRule="auto"/>
        <w:ind w:firstLine="0" w:firstLineChars="0"/>
        <w:jc w:val="left"/>
        <w:textAlignment w:val="top"/>
        <w:rPr>
          <w:rFonts w:hint="eastAsia" w:ascii="宋体" w:hAnsi="宋体" w:cs="宋体"/>
          <w:color w:val="auto"/>
          <w:spacing w:val="20"/>
          <w:szCs w:val="21"/>
          <w:highlight w:val="none"/>
        </w:rPr>
      </w:pPr>
      <w:r>
        <w:rPr>
          <w:rFonts w:hint="eastAsia" w:ascii="宋体" w:hAnsi="宋体" w:cs="宋体"/>
          <w:color w:val="auto"/>
          <w:spacing w:val="20"/>
          <w:szCs w:val="21"/>
          <w:highlight w:val="none"/>
        </w:rPr>
        <w:t>注意：上表中带*号项目的参数或配置必须满足，“响应情况”栏填写响应数据，在对应的“优于或符合</w:t>
      </w:r>
      <w:r>
        <w:rPr>
          <w:rFonts w:hint="eastAsia" w:ascii="宋体" w:hAnsi="宋体" w:cs="宋体"/>
          <w:color w:val="auto"/>
          <w:kern w:val="0"/>
          <w:szCs w:val="21"/>
          <w:highlight w:val="none"/>
        </w:rPr>
        <w:t>或偏离</w:t>
      </w:r>
      <w:r>
        <w:rPr>
          <w:rFonts w:hint="eastAsia" w:ascii="宋体" w:hAnsi="宋体" w:cs="宋体"/>
          <w:color w:val="auto"/>
          <w:spacing w:val="20"/>
          <w:szCs w:val="21"/>
          <w:highlight w:val="none"/>
        </w:rPr>
        <w:t>”栏注明“优于”或“符合”或“偏离”。</w:t>
      </w:r>
    </w:p>
    <w:p>
      <w:pPr>
        <w:widowControl/>
        <w:ind w:firstLine="0" w:firstLineChars="0"/>
        <w:jc w:val="left"/>
        <w:textAlignment w:val="top"/>
        <w:rPr>
          <w:rFonts w:hint="eastAsia" w:ascii="宋体" w:hAnsi="宋体" w:cs="宋体"/>
          <w:color w:val="auto"/>
          <w:spacing w:val="20"/>
          <w:sz w:val="24"/>
          <w:szCs w:val="24"/>
          <w:highlight w:val="none"/>
        </w:rPr>
      </w:pPr>
    </w:p>
    <w:p>
      <w:pPr>
        <w:widowControl/>
        <w:ind w:firstLine="0" w:firstLineChars="0"/>
        <w:jc w:val="left"/>
        <w:textAlignment w:val="top"/>
        <w:rPr>
          <w:rFonts w:hint="eastAsia" w:ascii="宋体" w:hAnsi="宋体" w:cs="宋体"/>
          <w:color w:val="auto"/>
          <w:spacing w:val="20"/>
          <w:sz w:val="24"/>
          <w:szCs w:val="24"/>
          <w:highlight w:val="none"/>
        </w:rPr>
      </w:pPr>
    </w:p>
    <w:p>
      <w:pPr>
        <w:widowControl/>
        <w:ind w:firstLine="0" w:firstLineChars="0"/>
        <w:jc w:val="left"/>
        <w:textAlignment w:val="top"/>
        <w:rPr>
          <w:rFonts w:hint="eastAsia" w:ascii="宋体" w:hAnsi="宋体" w:cs="宋体"/>
          <w:color w:val="auto"/>
          <w:spacing w:val="20"/>
          <w:szCs w:val="21"/>
          <w:highlight w:val="none"/>
        </w:rPr>
      </w:pPr>
      <w:r>
        <w:rPr>
          <w:rFonts w:hint="eastAsia" w:ascii="宋体" w:hAnsi="宋体" w:cs="宋体"/>
          <w:color w:val="auto"/>
          <w:spacing w:val="20"/>
          <w:sz w:val="24"/>
          <w:szCs w:val="24"/>
          <w:highlight w:val="none"/>
        </w:rPr>
        <w:t xml:space="preserve">售后服务单位：                                        </w:t>
      </w:r>
    </w:p>
    <w:p>
      <w:pPr>
        <w:tabs>
          <w:tab w:val="left" w:pos="5551"/>
        </w:tabs>
        <w:ind w:firstLine="0" w:firstLineChars="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售后服务单位地址：                                       </w:t>
      </w:r>
    </w:p>
    <w:p>
      <w:pPr>
        <w:tabs>
          <w:tab w:val="left" w:pos="5551"/>
        </w:tabs>
        <w:ind w:firstLine="0" w:firstLineChars="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投标单位（签章）：                                  </w:t>
      </w:r>
    </w:p>
    <w:p>
      <w:pPr>
        <w:tabs>
          <w:tab w:val="left" w:pos="5551"/>
        </w:tabs>
        <w:ind w:right="1120" w:firstLine="0" w:firstLineChars="0"/>
        <w:jc w:val="right"/>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法定代表人（或法定代理人）签字：</w:t>
      </w:r>
    </w:p>
    <w:p>
      <w:pPr>
        <w:tabs>
          <w:tab w:val="left" w:pos="5551"/>
        </w:tabs>
        <w:ind w:right="1120" w:firstLine="0" w:firstLineChars="0"/>
        <w:jc w:val="right"/>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p>
    <w:p>
      <w:pPr>
        <w:tabs>
          <w:tab w:val="left" w:pos="5551"/>
        </w:tabs>
        <w:ind w:right="1120" w:firstLine="198" w:firstLineChars="71"/>
        <w:jc w:val="right"/>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日期：   年    月    日</w:t>
      </w:r>
    </w:p>
    <w:p>
      <w:pPr>
        <w:tabs>
          <w:tab w:val="left" w:pos="5551"/>
        </w:tabs>
        <w:ind w:firstLine="0" w:firstLineChars="0"/>
        <w:jc w:val="left"/>
        <w:rPr>
          <w:rFonts w:hint="eastAsia" w:ascii="宋体" w:hAnsi="宋体" w:cs="宋体"/>
          <w:b/>
          <w:bCs/>
          <w:color w:val="auto"/>
          <w:spacing w:val="20"/>
          <w:sz w:val="24"/>
          <w:szCs w:val="24"/>
          <w:highlight w:val="none"/>
        </w:rPr>
      </w:pPr>
    </w:p>
    <w:p>
      <w:pPr>
        <w:tabs>
          <w:tab w:val="left" w:pos="5551"/>
        </w:tabs>
        <w:ind w:firstLine="0" w:firstLineChars="0"/>
        <w:jc w:val="left"/>
        <w:rPr>
          <w:rFonts w:hint="eastAsia" w:ascii="宋体" w:hAnsi="宋体" w:cs="宋体"/>
          <w:b/>
          <w:bCs/>
          <w:color w:val="auto"/>
          <w:spacing w:val="20"/>
          <w:sz w:val="24"/>
          <w:szCs w:val="24"/>
          <w:highlight w:val="none"/>
        </w:rPr>
      </w:pPr>
    </w:p>
    <w:p>
      <w:pPr>
        <w:tabs>
          <w:tab w:val="left" w:pos="5551"/>
        </w:tabs>
        <w:ind w:firstLine="0" w:firstLineChars="0"/>
        <w:jc w:val="left"/>
        <w:rPr>
          <w:rFonts w:hint="eastAsia" w:ascii="宋体" w:hAnsi="宋体" w:cs="宋体"/>
          <w:b/>
          <w:bCs/>
          <w:color w:val="auto"/>
          <w:spacing w:val="20"/>
          <w:sz w:val="24"/>
          <w:szCs w:val="24"/>
          <w:highlight w:val="none"/>
        </w:rPr>
      </w:pPr>
    </w:p>
    <w:p>
      <w:pPr>
        <w:tabs>
          <w:tab w:val="left" w:pos="5551"/>
        </w:tabs>
        <w:ind w:firstLine="0" w:firstLineChars="0"/>
        <w:jc w:val="left"/>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附件</w:t>
      </w:r>
      <w:r>
        <w:rPr>
          <w:rFonts w:hint="eastAsia" w:ascii="宋体" w:hAnsi="宋体" w:cs="宋体"/>
          <w:b/>
          <w:bCs/>
          <w:color w:val="auto"/>
          <w:spacing w:val="20"/>
          <w:sz w:val="24"/>
          <w:szCs w:val="24"/>
          <w:highlight w:val="none"/>
          <w:lang w:val="en-US" w:eastAsia="zh-CN"/>
        </w:rPr>
        <w:t>4</w:t>
      </w:r>
      <w:r>
        <w:rPr>
          <w:rFonts w:hint="eastAsia" w:ascii="宋体" w:hAnsi="宋体" w:cs="宋体"/>
          <w:b/>
          <w:bCs/>
          <w:color w:val="auto"/>
          <w:spacing w:val="20"/>
          <w:sz w:val="24"/>
          <w:szCs w:val="24"/>
          <w:highlight w:val="none"/>
        </w:rPr>
        <w:t>：</w:t>
      </w:r>
    </w:p>
    <w:p>
      <w:pPr>
        <w:ind w:firstLine="0" w:firstLineChars="0"/>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购置合同(范本）</w:t>
      </w:r>
    </w:p>
    <w:p>
      <w:pPr>
        <w:ind w:firstLine="883"/>
        <w:jc w:val="right"/>
        <w:rPr>
          <w:rFonts w:hint="eastAsia" w:ascii="宋体" w:hAnsi="宋体" w:cs="宋体"/>
          <w:b/>
          <w:bCs/>
          <w:color w:val="auto"/>
          <w:sz w:val="44"/>
          <w:szCs w:val="44"/>
          <w:highlight w:val="none"/>
        </w:rPr>
      </w:pPr>
    </w:p>
    <w:p>
      <w:pPr>
        <w:spacing w:line="240" w:lineRule="auto"/>
        <w:ind w:right="420" w:firstLine="0" w:firstLineChars="0"/>
        <w:jc w:val="left"/>
        <w:rPr>
          <w:rFonts w:hint="eastAsia" w:ascii="宋体" w:hAnsi="宋体" w:cs="宋体"/>
          <w:color w:val="auto"/>
          <w:szCs w:val="21"/>
          <w:highlight w:val="none"/>
        </w:rPr>
      </w:pPr>
      <w:r>
        <w:rPr>
          <w:rFonts w:hint="eastAsia" w:ascii="宋体" w:hAnsi="宋体" w:cs="宋体"/>
          <w:b/>
          <w:bCs/>
          <w:color w:val="auto"/>
          <w:sz w:val="28"/>
          <w:szCs w:val="28"/>
          <w:highlight w:val="none"/>
        </w:rPr>
        <w:t>购买方（甲方）：广州柴油机厂股份有限公司</w:t>
      </w:r>
      <w:r>
        <w:rPr>
          <w:rFonts w:hint="eastAsia" w:ascii="宋体" w:hAnsi="宋体" w:cs="宋体"/>
          <w:color w:val="auto"/>
          <w:szCs w:val="21"/>
          <w:highlight w:val="none"/>
        </w:rPr>
        <w:t xml:space="preserve">     </w:t>
      </w:r>
    </w:p>
    <w:p>
      <w:pPr>
        <w:spacing w:line="240" w:lineRule="auto"/>
        <w:ind w:right="1124" w:firstLine="0" w:firstLineChars="0"/>
        <w:rPr>
          <w:rFonts w:hint="eastAsia" w:ascii="宋体" w:hAnsi="宋体" w:cs="宋体"/>
          <w:color w:val="auto"/>
          <w:szCs w:val="21"/>
          <w:highlight w:val="none"/>
        </w:rPr>
      </w:pPr>
      <w:r>
        <w:rPr>
          <w:rFonts w:hint="eastAsia" w:ascii="宋体" w:hAnsi="宋体" w:cs="宋体"/>
          <w:b/>
          <w:bCs/>
          <w:color w:val="auto"/>
          <w:sz w:val="28"/>
          <w:szCs w:val="28"/>
          <w:highlight w:val="none"/>
        </w:rPr>
        <w:t xml:space="preserve">销售方（乙方）：                           </w:t>
      </w:r>
      <w:r>
        <w:rPr>
          <w:rFonts w:hint="eastAsia" w:ascii="宋体" w:hAnsi="宋体" w:cs="宋体"/>
          <w:color w:val="auto"/>
          <w:szCs w:val="21"/>
          <w:highlight w:val="none"/>
        </w:rPr>
        <w:t xml:space="preserve"> </w:t>
      </w:r>
    </w:p>
    <w:p>
      <w:pPr>
        <w:spacing w:line="240" w:lineRule="auto"/>
        <w:ind w:firstLine="1050" w:firstLineChars="500"/>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pStyle w:val="34"/>
        <w:numPr>
          <w:ilvl w:val="0"/>
          <w:numId w:val="6"/>
        </w:numPr>
        <w:ind w:firstLineChars="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烟囱数量、价格、交货期（见下表）：</w:t>
      </w:r>
    </w:p>
    <w:p>
      <w:pPr>
        <w:spacing w:line="360" w:lineRule="auto"/>
        <w:ind w:firstLine="0" w:firstLineChars="0"/>
        <w:jc w:val="center"/>
        <w:rPr>
          <w:rFonts w:hint="eastAsia" w:ascii="宋体" w:hAnsi="宋体" w:cs="宋体"/>
          <w:color w:val="auto"/>
          <w:spacing w:val="20"/>
          <w:highlight w:val="none"/>
        </w:rPr>
      </w:pPr>
      <w:r>
        <w:rPr>
          <w:rFonts w:hint="eastAsia" w:ascii="宋体" w:hAnsi="宋体" w:cs="宋体"/>
          <w:color w:val="auto"/>
          <w:spacing w:val="20"/>
          <w:highlight w:val="none"/>
        </w:rPr>
        <w:t>表1</w:t>
      </w:r>
      <w:r>
        <w:rPr>
          <w:rFonts w:hint="eastAsia" w:ascii="宋体" w:hAnsi="宋体" w:cs="宋体"/>
          <w:color w:val="auto"/>
          <w:spacing w:val="20"/>
          <w:highlight w:val="none"/>
          <w:lang w:val="en-US" w:eastAsia="zh-CN"/>
        </w:rPr>
        <w:t xml:space="preserve"> </w:t>
      </w:r>
      <w:r>
        <w:rPr>
          <w:rFonts w:hint="eastAsia" w:ascii="宋体" w:hAnsi="宋体" w:cs="宋体"/>
          <w:color w:val="auto"/>
          <w:spacing w:val="20"/>
          <w:highlight w:val="none"/>
        </w:rPr>
        <w:t>投标报价</w:t>
      </w:r>
    </w:p>
    <w:tbl>
      <w:tblPr>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1187"/>
        <w:gridCol w:w="1675"/>
        <w:gridCol w:w="864"/>
        <w:gridCol w:w="763"/>
        <w:gridCol w:w="869"/>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项目</w:t>
            </w:r>
          </w:p>
        </w:tc>
        <w:tc>
          <w:tcPr>
            <w:tcW w:w="1187" w:type="dxa"/>
            <w:vAlign w:val="center"/>
          </w:tcPr>
          <w:p>
            <w:pPr>
              <w:tabs>
                <w:tab w:val="left" w:pos="5551"/>
              </w:tabs>
              <w:ind w:firstLine="0" w:firstLineChars="0"/>
              <w:jc w:val="center"/>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数量</w:t>
            </w:r>
          </w:p>
        </w:tc>
        <w:tc>
          <w:tcPr>
            <w:tcW w:w="2539" w:type="dxa"/>
            <w:gridSpan w:val="2"/>
            <w:vAlign w:val="center"/>
          </w:tcPr>
          <w:p>
            <w:pPr>
              <w:tabs>
                <w:tab w:val="left" w:pos="5551"/>
              </w:tabs>
              <w:ind w:firstLine="0" w:firstLineChars="0"/>
              <w:jc w:val="center"/>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型号规格</w:t>
            </w:r>
          </w:p>
        </w:tc>
        <w:tc>
          <w:tcPr>
            <w:tcW w:w="1632" w:type="dxa"/>
            <w:gridSpan w:val="2"/>
            <w:vAlign w:val="center"/>
          </w:tcPr>
          <w:p>
            <w:pPr>
              <w:tabs>
                <w:tab w:val="left" w:pos="5551"/>
              </w:tabs>
              <w:ind w:firstLine="0" w:firstLineChars="0"/>
              <w:jc w:val="center"/>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单价（元）</w:t>
            </w:r>
          </w:p>
        </w:tc>
        <w:tc>
          <w:tcPr>
            <w:tcW w:w="1734" w:type="dxa"/>
            <w:vAlign w:val="center"/>
          </w:tcPr>
          <w:p>
            <w:pPr>
              <w:tabs>
                <w:tab w:val="left" w:pos="5551"/>
              </w:tabs>
              <w:ind w:firstLine="0" w:firstLineChars="0"/>
              <w:jc w:val="center"/>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hint="eastAsia" w:ascii="宋体" w:hAnsi="宋体" w:cs="宋体"/>
                <w:color w:val="auto"/>
                <w:spacing w:val="20"/>
                <w:sz w:val="24"/>
                <w:szCs w:val="24"/>
                <w:highlight w:val="none"/>
              </w:rPr>
            </w:pPr>
            <w:r>
              <w:rPr>
                <w:rFonts w:ascii="宋体" w:hAnsi="宋体" w:eastAsia="宋体"/>
                <w:bCs/>
                <w:color w:val="auto"/>
                <w:spacing w:val="20"/>
                <w:sz w:val="24"/>
                <w:szCs w:val="24"/>
                <w:highlight w:val="none"/>
              </w:rPr>
              <w:t>1</w:t>
            </w:r>
            <w:r>
              <w:rPr>
                <w:rFonts w:hint="eastAsia" w:ascii="宋体" w:hAnsi="宋体" w:eastAsia="宋体"/>
                <w:bCs/>
                <w:color w:val="auto"/>
                <w:spacing w:val="20"/>
                <w:sz w:val="24"/>
                <w:szCs w:val="24"/>
                <w:highlight w:val="none"/>
              </w:rPr>
              <w:t>#</w:t>
            </w:r>
            <w:r>
              <w:rPr>
                <w:rFonts w:hint="eastAsia" w:ascii="宋体" w:hAnsi="宋体"/>
                <w:bCs/>
                <w:color w:val="auto"/>
                <w:spacing w:val="20"/>
                <w:sz w:val="24"/>
                <w:szCs w:val="24"/>
                <w:highlight w:val="none"/>
                <w:lang w:eastAsia="zh-CN"/>
              </w:rPr>
              <w:t>、</w:t>
            </w:r>
            <w:r>
              <w:rPr>
                <w:rFonts w:hint="eastAsia" w:ascii="宋体" w:hAnsi="宋体" w:eastAsia="宋体"/>
                <w:bCs/>
                <w:color w:val="auto"/>
                <w:spacing w:val="20"/>
                <w:sz w:val="24"/>
                <w:szCs w:val="24"/>
                <w:highlight w:val="none"/>
              </w:rPr>
              <w:t>2#烟囱</w:t>
            </w:r>
          </w:p>
        </w:tc>
        <w:tc>
          <w:tcPr>
            <w:tcW w:w="1187" w:type="dxa"/>
            <w:vAlign w:val="center"/>
          </w:tcPr>
          <w:p>
            <w:pPr>
              <w:tabs>
                <w:tab w:val="left" w:pos="5551"/>
              </w:tabs>
              <w:ind w:firstLine="0" w:firstLineChars="0"/>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根</w:t>
            </w:r>
          </w:p>
        </w:tc>
        <w:tc>
          <w:tcPr>
            <w:tcW w:w="2539" w:type="dxa"/>
            <w:gridSpan w:val="2"/>
            <w:vAlign w:val="top"/>
          </w:tcPr>
          <w:p>
            <w:pPr>
              <w:tabs>
                <w:tab w:val="left" w:pos="5551"/>
              </w:tabs>
              <w:ind w:firstLine="0" w:firstLineChars="0"/>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lang w:val="en-US" w:eastAsia="zh-CN"/>
              </w:rPr>
              <w:t>高</w:t>
            </w:r>
            <w:r>
              <w:rPr>
                <w:rFonts w:ascii="宋体" w:hAnsi="宋体" w:cs="宋体"/>
                <w:color w:val="auto"/>
                <w:spacing w:val="20"/>
                <w:sz w:val="24"/>
                <w:szCs w:val="24"/>
                <w:highlight w:val="none"/>
              </w:rPr>
              <w:t>40</w:t>
            </w:r>
            <w:r>
              <w:rPr>
                <w:rFonts w:hint="eastAsia" w:ascii="宋体" w:hAnsi="宋体" w:cs="宋体"/>
                <w:color w:val="auto"/>
                <w:spacing w:val="20"/>
                <w:sz w:val="24"/>
                <w:szCs w:val="24"/>
                <w:highlight w:val="none"/>
              </w:rPr>
              <w:t>m</w:t>
            </w:r>
            <w:r>
              <w:rPr>
                <w:rFonts w:hint="default" w:ascii="Arial" w:hAnsi="Arial" w:cs="Arial"/>
                <w:color w:val="auto"/>
                <w:spacing w:val="20"/>
                <w:sz w:val="24"/>
                <w:szCs w:val="24"/>
                <w:highlight w:val="none"/>
              </w:rPr>
              <w:t>×</w:t>
            </w:r>
            <w:r>
              <w:rPr>
                <w:rFonts w:hint="eastAsia" w:ascii="Arial" w:hAnsi="Arial" w:cs="Arial"/>
                <w:color w:val="auto"/>
                <w:spacing w:val="20"/>
                <w:sz w:val="24"/>
                <w:szCs w:val="24"/>
                <w:highlight w:val="none"/>
                <w:lang w:val="en-US" w:eastAsia="zh-CN"/>
              </w:rPr>
              <w:t>内</w:t>
            </w:r>
            <w:r>
              <w:rPr>
                <w:rFonts w:hint="eastAsia" w:ascii="宋体" w:hAnsi="宋体" w:cs="宋体"/>
                <w:color w:val="auto"/>
                <w:spacing w:val="20"/>
                <w:sz w:val="24"/>
                <w:szCs w:val="24"/>
                <w:highlight w:val="none"/>
                <w:lang w:val="en-US" w:eastAsia="zh-CN"/>
              </w:rPr>
              <w:t>径1.5m</w:t>
            </w:r>
          </w:p>
        </w:tc>
        <w:tc>
          <w:tcPr>
            <w:tcW w:w="1632" w:type="dxa"/>
            <w:gridSpan w:val="2"/>
            <w:vAlign w:val="top"/>
          </w:tcPr>
          <w:p>
            <w:pPr>
              <w:tabs>
                <w:tab w:val="left" w:pos="5551"/>
              </w:tabs>
              <w:ind w:firstLine="0" w:firstLineChars="0"/>
              <w:jc w:val="left"/>
              <w:rPr>
                <w:rFonts w:hint="eastAsia" w:ascii="宋体" w:hAnsi="宋体" w:cs="宋体"/>
                <w:b/>
                <w:bCs/>
                <w:color w:val="auto"/>
                <w:spacing w:val="20"/>
                <w:sz w:val="24"/>
                <w:szCs w:val="24"/>
                <w:highlight w:val="none"/>
              </w:rPr>
            </w:pPr>
          </w:p>
        </w:tc>
        <w:tc>
          <w:tcPr>
            <w:tcW w:w="1734" w:type="dxa"/>
            <w:vAlign w:val="top"/>
          </w:tcPr>
          <w:p>
            <w:pPr>
              <w:tabs>
                <w:tab w:val="left" w:pos="5551"/>
              </w:tabs>
              <w:ind w:firstLine="0" w:firstLineChars="0"/>
              <w:jc w:val="left"/>
              <w:rPr>
                <w:rFonts w:hint="eastAsia"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hint="eastAsia" w:ascii="宋体" w:hAnsi="宋体" w:cs="宋体"/>
                <w:color w:val="auto"/>
                <w:spacing w:val="20"/>
                <w:sz w:val="24"/>
                <w:szCs w:val="24"/>
                <w:highlight w:val="none"/>
              </w:rPr>
            </w:pPr>
            <w:r>
              <w:rPr>
                <w:rFonts w:hint="eastAsia" w:ascii="宋体" w:hAnsi="宋体"/>
                <w:bCs/>
                <w:color w:val="auto"/>
                <w:spacing w:val="20"/>
                <w:sz w:val="24"/>
                <w:szCs w:val="24"/>
                <w:highlight w:val="none"/>
                <w:lang w:val="en-US" w:eastAsia="zh-CN"/>
              </w:rPr>
              <w:t>3</w:t>
            </w:r>
            <w:r>
              <w:rPr>
                <w:rFonts w:hint="eastAsia" w:ascii="宋体" w:hAnsi="宋体" w:eastAsia="宋体"/>
                <w:bCs/>
                <w:color w:val="auto"/>
                <w:spacing w:val="20"/>
                <w:sz w:val="24"/>
                <w:szCs w:val="24"/>
                <w:highlight w:val="none"/>
              </w:rPr>
              <w:t>#</w:t>
            </w:r>
            <w:r>
              <w:rPr>
                <w:rFonts w:hint="eastAsia" w:ascii="宋体" w:hAnsi="宋体"/>
                <w:bCs/>
                <w:color w:val="auto"/>
                <w:spacing w:val="20"/>
                <w:sz w:val="24"/>
                <w:szCs w:val="24"/>
                <w:highlight w:val="none"/>
                <w:lang w:eastAsia="zh-CN"/>
              </w:rPr>
              <w:t>、</w:t>
            </w:r>
            <w:r>
              <w:rPr>
                <w:rFonts w:hint="eastAsia" w:ascii="宋体" w:hAnsi="宋体"/>
                <w:bCs/>
                <w:color w:val="auto"/>
                <w:spacing w:val="20"/>
                <w:sz w:val="24"/>
                <w:szCs w:val="24"/>
                <w:highlight w:val="none"/>
                <w:lang w:val="en-US" w:eastAsia="zh-CN"/>
              </w:rPr>
              <w:t>4</w:t>
            </w:r>
            <w:r>
              <w:rPr>
                <w:rFonts w:hint="eastAsia" w:ascii="宋体" w:hAnsi="宋体" w:eastAsia="宋体"/>
                <w:bCs/>
                <w:color w:val="auto"/>
                <w:spacing w:val="20"/>
                <w:sz w:val="24"/>
                <w:szCs w:val="24"/>
                <w:highlight w:val="none"/>
              </w:rPr>
              <w:t>#烟囱</w:t>
            </w:r>
          </w:p>
        </w:tc>
        <w:tc>
          <w:tcPr>
            <w:tcW w:w="1187" w:type="dxa"/>
            <w:vAlign w:val="center"/>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根</w:t>
            </w:r>
          </w:p>
        </w:tc>
        <w:tc>
          <w:tcPr>
            <w:tcW w:w="2539" w:type="dxa"/>
            <w:gridSpan w:val="2"/>
            <w:vAlign w:val="top"/>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lang w:val="en-US" w:eastAsia="zh-CN"/>
              </w:rPr>
              <w:t>高</w:t>
            </w:r>
            <w:r>
              <w:rPr>
                <w:rFonts w:ascii="宋体" w:hAnsi="宋体" w:cs="宋体"/>
                <w:color w:val="auto"/>
                <w:spacing w:val="20"/>
                <w:sz w:val="24"/>
                <w:szCs w:val="24"/>
                <w:highlight w:val="none"/>
              </w:rPr>
              <w:t>40</w:t>
            </w:r>
            <w:r>
              <w:rPr>
                <w:rFonts w:hint="eastAsia" w:ascii="宋体" w:hAnsi="宋体" w:cs="宋体"/>
                <w:color w:val="auto"/>
                <w:spacing w:val="20"/>
                <w:sz w:val="24"/>
                <w:szCs w:val="24"/>
                <w:highlight w:val="none"/>
              </w:rPr>
              <w:t>m</w:t>
            </w:r>
            <w:r>
              <w:rPr>
                <w:rFonts w:hint="default" w:ascii="Arial" w:hAnsi="Arial" w:cs="Arial"/>
                <w:color w:val="auto"/>
                <w:spacing w:val="20"/>
                <w:sz w:val="24"/>
                <w:szCs w:val="24"/>
                <w:highlight w:val="none"/>
              </w:rPr>
              <w:t>×</w:t>
            </w:r>
            <w:r>
              <w:rPr>
                <w:rFonts w:hint="eastAsia" w:ascii="宋体" w:hAnsi="宋体" w:cs="宋体"/>
                <w:color w:val="auto"/>
                <w:spacing w:val="20"/>
                <w:sz w:val="24"/>
                <w:szCs w:val="24"/>
                <w:highlight w:val="none"/>
                <w:lang w:val="en-US" w:eastAsia="zh-CN"/>
              </w:rPr>
              <w:t>内径2.0m</w:t>
            </w:r>
          </w:p>
        </w:tc>
        <w:tc>
          <w:tcPr>
            <w:tcW w:w="1632" w:type="dxa"/>
            <w:gridSpan w:val="2"/>
            <w:vAlign w:val="top"/>
          </w:tcPr>
          <w:p>
            <w:pPr>
              <w:tabs>
                <w:tab w:val="left" w:pos="5551"/>
              </w:tabs>
              <w:ind w:firstLine="0" w:firstLineChars="0"/>
              <w:jc w:val="left"/>
              <w:rPr>
                <w:rFonts w:hint="eastAsia" w:ascii="宋体" w:hAnsi="宋体" w:cs="宋体"/>
                <w:b/>
                <w:bCs/>
                <w:color w:val="auto"/>
                <w:spacing w:val="20"/>
                <w:sz w:val="24"/>
                <w:szCs w:val="24"/>
                <w:highlight w:val="none"/>
              </w:rPr>
            </w:pPr>
          </w:p>
        </w:tc>
        <w:tc>
          <w:tcPr>
            <w:tcW w:w="1734" w:type="dxa"/>
            <w:vAlign w:val="top"/>
          </w:tcPr>
          <w:p>
            <w:pPr>
              <w:tabs>
                <w:tab w:val="left" w:pos="5551"/>
              </w:tabs>
              <w:ind w:firstLine="0" w:firstLineChars="0"/>
              <w:jc w:val="left"/>
              <w:rPr>
                <w:rFonts w:hint="eastAsia"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hint="eastAsia"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不含税总价格</w:t>
            </w:r>
          </w:p>
        </w:tc>
        <w:tc>
          <w:tcPr>
            <w:tcW w:w="4489" w:type="dxa"/>
            <w:gridSpan w:val="4"/>
            <w:vAlign w:val="center"/>
          </w:tcPr>
          <w:p>
            <w:pPr>
              <w:tabs>
                <w:tab w:val="left" w:pos="5551"/>
              </w:tabs>
              <w:ind w:firstLine="0" w:firstLineChars="0"/>
              <w:jc w:val="left"/>
              <w:rPr>
                <w:rFonts w:hint="eastAsia"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603" w:type="dxa"/>
            <w:gridSpan w:val="2"/>
            <w:vAlign w:val="center"/>
          </w:tcPr>
          <w:p>
            <w:pPr>
              <w:tabs>
                <w:tab w:val="left" w:pos="5551"/>
              </w:tabs>
              <w:ind w:firstLine="0" w:firstLineChars="0"/>
              <w:jc w:val="left"/>
              <w:rPr>
                <w:rFonts w:hint="eastAsia"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hint="eastAsia"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含税总价格</w:t>
            </w:r>
          </w:p>
        </w:tc>
        <w:tc>
          <w:tcPr>
            <w:tcW w:w="4489" w:type="dxa"/>
            <w:gridSpan w:val="4"/>
            <w:vAlign w:val="center"/>
          </w:tcPr>
          <w:p>
            <w:pPr>
              <w:tabs>
                <w:tab w:val="left" w:pos="5551"/>
              </w:tabs>
              <w:ind w:firstLine="0" w:firstLineChars="0"/>
              <w:jc w:val="left"/>
              <w:rPr>
                <w:rFonts w:hint="eastAsia"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603" w:type="dxa"/>
            <w:gridSpan w:val="2"/>
            <w:vAlign w:val="center"/>
          </w:tcPr>
          <w:p>
            <w:pPr>
              <w:tabs>
                <w:tab w:val="left" w:pos="5551"/>
              </w:tabs>
              <w:ind w:firstLine="0" w:firstLineChars="0"/>
              <w:jc w:val="left"/>
              <w:rPr>
                <w:rFonts w:hint="eastAsia"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hint="eastAsia"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交货期</w:t>
            </w:r>
          </w:p>
        </w:tc>
        <w:tc>
          <w:tcPr>
            <w:tcW w:w="2862" w:type="dxa"/>
            <w:gridSpan w:val="2"/>
            <w:vAlign w:val="center"/>
          </w:tcPr>
          <w:p>
            <w:pPr>
              <w:tabs>
                <w:tab w:val="left" w:pos="5551"/>
              </w:tabs>
              <w:ind w:firstLine="0" w:firstLineChars="0"/>
              <w:jc w:val="center"/>
              <w:rPr>
                <w:rFonts w:hint="eastAsia" w:ascii="宋体" w:hAnsi="宋体" w:cs="宋体"/>
                <w:b/>
                <w:bCs/>
                <w:color w:val="auto"/>
                <w:spacing w:val="20"/>
                <w:sz w:val="24"/>
                <w:szCs w:val="24"/>
                <w:highlight w:val="none"/>
              </w:rPr>
            </w:pPr>
          </w:p>
        </w:tc>
        <w:tc>
          <w:tcPr>
            <w:tcW w:w="1627" w:type="dxa"/>
            <w:gridSpan w:val="2"/>
            <w:vAlign w:val="center"/>
          </w:tcPr>
          <w:p>
            <w:pPr>
              <w:tabs>
                <w:tab w:val="left" w:pos="5551"/>
              </w:tabs>
              <w:ind w:firstLine="0" w:firstLineChars="0"/>
              <w:jc w:val="center"/>
              <w:rPr>
                <w:rFonts w:hint="eastAsia"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质保金</w:t>
            </w:r>
          </w:p>
        </w:tc>
        <w:tc>
          <w:tcPr>
            <w:tcW w:w="2603" w:type="dxa"/>
            <w:gridSpan w:val="2"/>
            <w:vAlign w:val="center"/>
          </w:tcPr>
          <w:p>
            <w:pPr>
              <w:tabs>
                <w:tab w:val="left" w:pos="5551"/>
              </w:tabs>
              <w:ind w:firstLine="0" w:firstLineChars="0"/>
              <w:jc w:val="left"/>
              <w:rPr>
                <w:rFonts w:hint="eastAsia" w:ascii="宋体" w:hAnsi="宋体" w:cs="宋体"/>
                <w:b/>
                <w:bCs/>
                <w:color w:val="auto"/>
                <w:spacing w:val="20"/>
                <w:sz w:val="24"/>
                <w:szCs w:val="24"/>
                <w:highlight w:val="none"/>
              </w:rPr>
            </w:pPr>
          </w:p>
        </w:tc>
      </w:tr>
    </w:tbl>
    <w:p>
      <w:pPr>
        <w:tabs>
          <w:tab w:val="left" w:pos="5551"/>
        </w:tabs>
        <w:spacing w:line="240" w:lineRule="auto"/>
        <w:ind w:firstLine="0" w:firstLineChars="0"/>
        <w:rPr>
          <w:rFonts w:hint="eastAsia" w:ascii="宋体" w:hAnsi="宋体" w:cs="宋体"/>
          <w:color w:val="auto"/>
          <w:spacing w:val="20"/>
          <w:szCs w:val="21"/>
          <w:highlight w:val="none"/>
        </w:rPr>
      </w:pPr>
      <w:r>
        <w:rPr>
          <w:rFonts w:hint="eastAsia" w:ascii="宋体" w:hAnsi="宋体" w:cs="宋体"/>
          <w:color w:val="auto"/>
          <w:spacing w:val="20"/>
          <w:szCs w:val="21"/>
          <w:highlight w:val="none"/>
        </w:rPr>
        <w:t>备注：</w:t>
      </w:r>
    </w:p>
    <w:p>
      <w:pPr>
        <w:tabs>
          <w:tab w:val="left" w:pos="5551"/>
        </w:tabs>
        <w:spacing w:line="240" w:lineRule="auto"/>
        <w:ind w:firstLine="0" w:firstLineChars="0"/>
        <w:rPr>
          <w:rFonts w:hint="eastAsia" w:ascii="宋体" w:hAnsi="宋体" w:cs="宋体"/>
          <w:color w:val="auto"/>
          <w:spacing w:val="20"/>
          <w:sz w:val="24"/>
          <w:szCs w:val="24"/>
          <w:highlight w:val="none"/>
          <w:lang w:eastAsia="zh-CN"/>
        </w:rPr>
      </w:pPr>
      <w:r>
        <w:rPr>
          <w:rFonts w:hint="eastAsia" w:ascii="宋体" w:hAnsi="宋体" w:cs="宋体"/>
          <w:color w:val="auto"/>
          <w:spacing w:val="20"/>
          <w:szCs w:val="21"/>
          <w:highlight w:val="none"/>
        </w:rPr>
        <w:t xml:space="preserve">   </w:t>
      </w:r>
      <w:r>
        <w:rPr>
          <w:rFonts w:hint="eastAsia" w:ascii="宋体" w:hAnsi="宋体" w:cs="宋体"/>
          <w:color w:val="auto"/>
          <w:spacing w:val="20"/>
          <w:szCs w:val="21"/>
          <w:highlight w:val="none"/>
          <w:lang w:val="en-US" w:eastAsia="zh-CN"/>
        </w:rPr>
        <w:t>1、</w:t>
      </w:r>
      <w:r>
        <w:rPr>
          <w:rFonts w:hint="eastAsia" w:ascii="宋体" w:hAnsi="宋体" w:cs="宋体"/>
          <w:color w:val="auto"/>
          <w:spacing w:val="20"/>
          <w:szCs w:val="21"/>
          <w:highlight w:val="none"/>
        </w:rPr>
        <w:t>以上报价包含烟囱</w:t>
      </w:r>
      <w:r>
        <w:rPr>
          <w:rFonts w:hint="eastAsia" w:ascii="宋体" w:hAnsi="宋体" w:cs="宋体"/>
          <w:color w:val="auto"/>
          <w:spacing w:val="20"/>
          <w:szCs w:val="21"/>
          <w:highlight w:val="none"/>
          <w:lang w:eastAsia="zh-CN"/>
        </w:rPr>
        <w:t>的设计（包含基坑、基础、筒身、平台、附属工程等）、</w:t>
      </w:r>
      <w:r>
        <w:rPr>
          <w:rFonts w:hint="eastAsia" w:ascii="宋体" w:hAnsi="宋体" w:cs="宋体"/>
          <w:color w:val="auto"/>
          <w:spacing w:val="20"/>
          <w:szCs w:val="21"/>
          <w:highlight w:val="none"/>
        </w:rPr>
        <w:t>制造、运输、装卸、安装、</w:t>
      </w:r>
      <w:r>
        <w:rPr>
          <w:rFonts w:hint="eastAsia" w:ascii="宋体" w:hAnsi="宋体" w:cs="宋体"/>
          <w:color w:val="auto"/>
          <w:spacing w:val="20"/>
          <w:szCs w:val="21"/>
          <w:highlight w:val="none"/>
          <w:lang w:eastAsia="zh-CN"/>
        </w:rPr>
        <w:t>相关</w:t>
      </w:r>
      <w:r>
        <w:rPr>
          <w:rFonts w:hint="eastAsia" w:ascii="宋体" w:hAnsi="宋体" w:cs="宋体"/>
          <w:color w:val="auto"/>
          <w:spacing w:val="20"/>
          <w:szCs w:val="21"/>
          <w:highlight w:val="none"/>
        </w:rPr>
        <w:t>设备</w:t>
      </w:r>
      <w:r>
        <w:rPr>
          <w:rFonts w:hint="eastAsia" w:ascii="宋体" w:hAnsi="宋体" w:cs="宋体"/>
          <w:color w:val="auto"/>
          <w:spacing w:val="20"/>
          <w:szCs w:val="21"/>
          <w:highlight w:val="none"/>
          <w:lang w:eastAsia="zh-CN"/>
        </w:rPr>
        <w:t>、防腐蚀工程、</w:t>
      </w:r>
      <w:r>
        <w:rPr>
          <w:rFonts w:hint="eastAsia" w:ascii="宋体" w:hAnsi="宋体" w:cs="宋体"/>
          <w:color w:val="auto"/>
          <w:spacing w:val="20"/>
          <w:szCs w:val="21"/>
          <w:highlight w:val="none"/>
        </w:rPr>
        <w:t>调试、验收、培训辅导、质保期售后服务、雇员、</w:t>
      </w:r>
      <w:r>
        <w:rPr>
          <w:rFonts w:hint="eastAsia" w:ascii="宋体" w:hAnsi="宋体" w:cs="宋体"/>
          <w:color w:val="auto"/>
          <w:spacing w:val="20"/>
          <w:szCs w:val="21"/>
          <w:highlight w:val="none"/>
          <w:lang w:val="en-US" w:eastAsia="zh-CN"/>
        </w:rPr>
        <w:t>配合管理费、报建手续费、</w:t>
      </w:r>
      <w:r>
        <w:rPr>
          <w:rFonts w:hint="eastAsia" w:ascii="宋体" w:hAnsi="宋体" w:cs="宋体"/>
          <w:color w:val="auto"/>
          <w:spacing w:val="20"/>
          <w:szCs w:val="21"/>
          <w:highlight w:val="none"/>
        </w:rPr>
        <w:t>合同实施过程中应预见和不可预见的总费用等。所有价格均应以人民币报价，金额单位为元。</w:t>
      </w:r>
    </w:p>
    <w:p>
      <w:pPr>
        <w:spacing w:line="240" w:lineRule="auto"/>
        <w:ind w:left="0" w:leftChars="0" w:firstLine="0" w:firstLineChars="0"/>
        <w:rPr>
          <w:rFonts w:hint="eastAsia" w:ascii="宋体" w:hAnsi="宋体" w:cs="宋体"/>
          <w:color w:val="auto"/>
          <w:spacing w:val="20"/>
          <w:szCs w:val="21"/>
          <w:highlight w:val="none"/>
          <w:lang w:eastAsia="zh-CN"/>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Cs w:val="21"/>
          <w:highlight w:val="none"/>
          <w:lang w:val="en-US" w:eastAsia="zh-CN"/>
        </w:rPr>
        <w:t xml:space="preserve"> 2、</w:t>
      </w:r>
      <w:r>
        <w:rPr>
          <w:rFonts w:hint="eastAsia" w:ascii="宋体" w:hAnsi="宋体" w:cs="宋体"/>
          <w:color w:val="auto"/>
          <w:spacing w:val="20"/>
          <w:szCs w:val="21"/>
          <w:highlight w:val="none"/>
          <w:lang w:eastAsia="zh-CN"/>
        </w:rPr>
        <w:t>以上报价不包含地基（包括基坑和基础）的施工。但须包含烟囱地基预埋的（高强度）地脚螺栓、螺母、法兰等需与烟囱本体连接、安装的零件</w:t>
      </w:r>
      <w:r>
        <w:rPr>
          <w:rFonts w:hint="eastAsia" w:ascii="宋体" w:hAnsi="宋体" w:cs="宋体"/>
          <w:color w:val="auto"/>
          <w:spacing w:val="20"/>
          <w:szCs w:val="21"/>
          <w:highlight w:val="none"/>
          <w:lang w:val="en-US" w:eastAsia="zh-CN"/>
        </w:rPr>
        <w:t>及</w:t>
      </w:r>
      <w:r>
        <w:rPr>
          <w:rFonts w:hint="eastAsia" w:ascii="宋体" w:hAnsi="宋体" w:cs="宋体"/>
          <w:color w:val="auto"/>
          <w:spacing w:val="20"/>
          <w:szCs w:val="21"/>
          <w:highlight w:val="none"/>
          <w:lang w:eastAsia="zh-CN"/>
        </w:rPr>
        <w:t>费用，还须包含招标人会同招标人、地基施工单位、设计、安装、监理等单位对地基施工过程各环节等进行检查和验收的费用。投标人须对地基的符合情况负责任。</w:t>
      </w:r>
    </w:p>
    <w:p>
      <w:pPr>
        <w:spacing w:line="240" w:lineRule="auto"/>
        <w:ind w:left="0" w:leftChars="0" w:firstLine="0" w:firstLineChars="0"/>
        <w:rPr>
          <w:rFonts w:hint="eastAsia" w:ascii="宋体" w:hAnsi="宋体" w:cs="宋体"/>
          <w:color w:val="auto"/>
          <w:spacing w:val="20"/>
          <w:szCs w:val="21"/>
          <w:highlight w:val="none"/>
          <w:lang w:eastAsia="zh-CN"/>
        </w:rPr>
      </w:pPr>
      <w:r>
        <w:rPr>
          <w:rFonts w:hint="eastAsia" w:ascii="宋体" w:hAnsi="宋体" w:cs="宋体"/>
          <w:color w:val="auto"/>
          <w:spacing w:val="20"/>
          <w:szCs w:val="21"/>
          <w:highlight w:val="none"/>
          <w:lang w:val="en-US" w:eastAsia="zh-CN"/>
        </w:rPr>
        <w:t xml:space="preserve">   3、</w:t>
      </w:r>
      <w:r>
        <w:rPr>
          <w:rFonts w:hint="eastAsia" w:ascii="宋体" w:hAnsi="宋体" w:cs="宋体"/>
          <w:color w:val="auto"/>
          <w:spacing w:val="20"/>
          <w:highlight w:val="none"/>
          <w:shd w:val="clear" w:color="auto" w:fill="auto"/>
          <w:lang w:val="en-US" w:eastAsia="zh-CN"/>
        </w:rPr>
        <w:t xml:space="preserve">表1投标报价中的2个大项目，需要有细分项目的明细信息。将相关信息填写至表2中。  </w:t>
      </w:r>
    </w:p>
    <w:p>
      <w:pPr>
        <w:spacing w:line="240" w:lineRule="auto"/>
        <w:ind w:left="0" w:leftChars="0" w:firstLine="0" w:firstLineChars="0"/>
        <w:rPr>
          <w:rFonts w:hint="eastAsia" w:ascii="宋体" w:hAnsi="宋体" w:cs="宋体"/>
          <w:color w:val="auto"/>
          <w:spacing w:val="20"/>
          <w:szCs w:val="21"/>
          <w:highlight w:val="none"/>
          <w:lang w:eastAsia="zh-CN"/>
        </w:rPr>
      </w:pPr>
      <w:r>
        <w:rPr>
          <w:rFonts w:hint="eastAsia" w:ascii="宋体" w:hAnsi="宋体" w:cs="宋体"/>
          <w:b/>
          <w:bCs/>
          <w:color w:val="auto"/>
          <w:sz w:val="28"/>
          <w:szCs w:val="28"/>
          <w:highlight w:val="none"/>
          <w:shd w:val="clear" w:color="auto" w:fill="auto"/>
          <w:lang w:val="en-US" w:eastAsia="zh-CN"/>
        </w:rPr>
        <w:t xml:space="preserve">  </w:t>
      </w:r>
      <w:r>
        <w:rPr>
          <w:rFonts w:hint="eastAsia" w:ascii="宋体" w:hAnsi="宋体" w:cs="宋体"/>
          <w:b/>
          <w:bCs/>
          <w:color w:val="auto"/>
          <w:sz w:val="28"/>
          <w:szCs w:val="28"/>
          <w:highlight w:val="none"/>
          <w:shd w:val="clear" w:color="auto" w:fill="auto"/>
          <w:lang w:eastAsia="zh-CN"/>
        </w:rPr>
        <w:t>第二条</w:t>
      </w:r>
      <w:r>
        <w:rPr>
          <w:rFonts w:hint="eastAsia" w:ascii="宋体" w:hAnsi="宋体" w:cs="宋体"/>
          <w:b/>
          <w:bCs/>
          <w:color w:val="auto"/>
          <w:sz w:val="28"/>
          <w:szCs w:val="28"/>
          <w:highlight w:val="none"/>
          <w:shd w:val="clear" w:color="auto" w:fill="auto"/>
          <w:lang w:val="en-US" w:eastAsia="zh-CN"/>
        </w:rPr>
        <w:t>、</w:t>
      </w:r>
      <w:r>
        <w:rPr>
          <w:rFonts w:hint="eastAsia" w:ascii="宋体" w:hAnsi="宋体" w:cs="宋体"/>
          <w:b/>
          <w:bCs/>
          <w:color w:val="auto"/>
          <w:sz w:val="28"/>
          <w:szCs w:val="28"/>
          <w:highlight w:val="none"/>
          <w:shd w:val="clear" w:color="auto" w:fill="auto"/>
          <w:lang w:eastAsia="zh-CN"/>
        </w:rPr>
        <w:t>细分</w:t>
      </w:r>
      <w:ins w:id="0" w:author="节能空压机一一时" w:date="2023-12-09T21:28:00Z">
        <w:r>
          <w:rPr>
            <w:rFonts w:hint="eastAsia" w:ascii="宋体" w:hAnsi="宋体" w:cs="宋体"/>
            <w:b/>
            <w:bCs/>
            <w:color w:val="auto"/>
            <w:sz w:val="28"/>
            <w:szCs w:val="28"/>
            <w:highlight w:val="none"/>
            <w:shd w:val="clear" w:color="auto" w:fill="auto"/>
          </w:rPr>
          <w:t>项目</w:t>
        </w:r>
      </w:ins>
      <w:r>
        <w:rPr>
          <w:rFonts w:hint="eastAsia" w:ascii="宋体" w:hAnsi="宋体" w:cs="宋体"/>
          <w:b/>
          <w:bCs/>
          <w:color w:val="auto"/>
          <w:sz w:val="28"/>
          <w:szCs w:val="28"/>
          <w:highlight w:val="none"/>
          <w:shd w:val="clear" w:color="auto" w:fill="auto"/>
          <w:lang w:eastAsia="zh-CN"/>
        </w:rPr>
        <w:t>信息</w:t>
      </w:r>
    </w:p>
    <w:p>
      <w:pPr>
        <w:tabs>
          <w:tab w:val="left" w:pos="5551"/>
        </w:tabs>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将本项目的细分项目信息填写至表2中</w:t>
      </w:r>
    </w:p>
    <w:p>
      <w:pPr>
        <w:spacing w:line="360" w:lineRule="auto"/>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表2</w:t>
      </w:r>
      <w:r>
        <w:rPr>
          <w:rFonts w:hint="eastAsia" w:ascii="宋体" w:hAnsi="宋体" w:cs="宋体"/>
          <w:color w:val="auto"/>
          <w:spacing w:val="20"/>
          <w:highlight w:val="none"/>
          <w:lang w:val="en-US" w:eastAsia="zh-CN"/>
        </w:rPr>
        <w:t xml:space="preserve"> （4条）</w:t>
      </w:r>
      <w:r>
        <w:rPr>
          <w:rFonts w:hint="eastAsia" w:ascii="宋体" w:hAnsi="宋体" w:cs="宋体"/>
          <w:color w:val="auto"/>
          <w:spacing w:val="20"/>
          <w:highlight w:val="none"/>
        </w:rPr>
        <w:t>40m套筒自立式钢烟囱细分项目信息</w:t>
      </w:r>
    </w:p>
    <w:tbl>
      <w:tblPr>
        <w:tblW w:w="9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82"/>
        <w:gridCol w:w="1233"/>
        <w:gridCol w:w="1275"/>
        <w:gridCol w:w="1125"/>
        <w:gridCol w:w="600"/>
        <w:gridCol w:w="578"/>
        <w:gridCol w:w="1189"/>
        <w:gridCol w:w="1233"/>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2315" w:type="dxa"/>
            <w:gridSpan w:val="2"/>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项目名称</w:t>
            </w:r>
          </w:p>
        </w:tc>
        <w:tc>
          <w:tcPr>
            <w:tcW w:w="1275"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品牌</w:t>
            </w:r>
          </w:p>
        </w:tc>
        <w:tc>
          <w:tcPr>
            <w:tcW w:w="1125"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规格、型号</w:t>
            </w:r>
          </w:p>
        </w:tc>
        <w:tc>
          <w:tcPr>
            <w:tcW w:w="600" w:type="dxa"/>
            <w:vAlign w:val="top"/>
          </w:tcPr>
          <w:p>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单位</w:t>
            </w:r>
          </w:p>
        </w:tc>
        <w:tc>
          <w:tcPr>
            <w:tcW w:w="578"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数量</w:t>
            </w:r>
          </w:p>
        </w:tc>
        <w:tc>
          <w:tcPr>
            <w:tcW w:w="118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单价（元）</w:t>
            </w: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小计（元）</w:t>
            </w:r>
          </w:p>
        </w:tc>
        <w:tc>
          <w:tcPr>
            <w:tcW w:w="88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082" w:type="dxa"/>
            <w:vMerge w:val="restart"/>
            <w:vAlign w:val="center"/>
          </w:tcPr>
          <w:p>
            <w:pPr>
              <w:adjustRightInd w:val="0"/>
              <w:spacing w:line="36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地基</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1082" w:type="dxa"/>
            <w:vMerge w:val="restart"/>
            <w:vAlign w:val="center"/>
          </w:tcPr>
          <w:p>
            <w:pPr>
              <w:adjustRightInd w:val="0"/>
              <w:spacing w:line="36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筒身</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1082" w:type="dxa"/>
            <w:vMerge w:val="restart"/>
            <w:vAlign w:val="center"/>
          </w:tcPr>
          <w:p>
            <w:pPr>
              <w:adjustRightInd w:val="0"/>
              <w:spacing w:line="36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烟囱平台</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1082" w:type="dxa"/>
            <w:vMerge w:val="restart"/>
            <w:vAlign w:val="center"/>
          </w:tcPr>
          <w:p>
            <w:pPr>
              <w:adjustRightInd w:val="0"/>
              <w:spacing w:line="36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烟囱防腐蚀</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1082" w:type="dxa"/>
            <w:vMerge w:val="restart"/>
            <w:vAlign w:val="center"/>
          </w:tcPr>
          <w:p>
            <w:pPr>
              <w:adjustRightInd w:val="0"/>
              <w:spacing w:line="36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烟囱附属工程</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1082" w:type="dxa"/>
            <w:vMerge w:val="restart"/>
            <w:vAlign w:val="center"/>
          </w:tcPr>
          <w:p>
            <w:pPr>
              <w:adjustRightInd w:val="0"/>
              <w:spacing w:line="36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安装及运输</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082" w:type="dxa"/>
            <w:vMerge w:val="restart"/>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1" w:type="dxa"/>
            <w:gridSpan w:val="3"/>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合计金额（大写）</w:t>
            </w:r>
          </w:p>
        </w:tc>
        <w:tc>
          <w:tcPr>
            <w:tcW w:w="2400" w:type="dxa"/>
            <w:gridSpan w:val="2"/>
            <w:vAlign w:val="top"/>
          </w:tcPr>
          <w:p>
            <w:pPr>
              <w:adjustRightInd w:val="0"/>
              <w:spacing w:line="360" w:lineRule="auto"/>
              <w:ind w:firstLine="0" w:firstLineChars="0"/>
              <w:jc w:val="center"/>
              <w:rPr>
                <w:rFonts w:ascii="宋体" w:hAnsi="宋体" w:cs="宋体"/>
                <w:color w:val="auto"/>
                <w:highlight w:val="none"/>
              </w:rPr>
            </w:pPr>
          </w:p>
        </w:tc>
        <w:tc>
          <w:tcPr>
            <w:tcW w:w="2367" w:type="dxa"/>
            <w:gridSpan w:val="3"/>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合计金额（小写）</w:t>
            </w:r>
          </w:p>
        </w:tc>
        <w:tc>
          <w:tcPr>
            <w:tcW w:w="2122" w:type="dxa"/>
            <w:gridSpan w:val="2"/>
            <w:vAlign w:val="top"/>
          </w:tcPr>
          <w:p>
            <w:pPr>
              <w:adjustRightInd w:val="0"/>
              <w:spacing w:line="360" w:lineRule="auto"/>
              <w:ind w:firstLine="0" w:firstLineChars="0"/>
              <w:jc w:val="center"/>
              <w:rPr>
                <w:rFonts w:ascii="宋体" w:hAnsi="宋体" w:cs="宋体"/>
                <w:color w:val="auto"/>
                <w:highlight w:val="none"/>
              </w:rPr>
            </w:pPr>
          </w:p>
        </w:tc>
      </w:tr>
    </w:tbl>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rPr>
        <w:t>备注：</w:t>
      </w:r>
    </w:p>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lang w:val="en-US" w:eastAsia="zh-CN"/>
        </w:rPr>
        <w:t xml:space="preserve">   </w:t>
      </w:r>
      <w:r>
        <w:rPr>
          <w:rFonts w:hint="eastAsia" w:ascii="宋体" w:hAnsi="宋体" w:cs="宋体"/>
          <w:color w:val="auto"/>
          <w:spacing w:val="20"/>
          <w:highlight w:val="none"/>
        </w:rPr>
        <w:t>⑴本表需要罗列出广州工控大湾区现代高端装备研发生产基地项目（二期）40m套筒自立式钢烟囱的购置项目所需的所有细分项目。</w:t>
      </w:r>
    </w:p>
    <w:p>
      <w:pPr>
        <w:tabs>
          <w:tab w:val="left" w:pos="5551"/>
        </w:tabs>
        <w:spacing w:line="240" w:lineRule="auto"/>
        <w:ind w:firstLine="0" w:firstLineChars="0"/>
        <w:rPr>
          <w:rFonts w:ascii="宋体" w:hAnsi="宋体" w:cs="宋体"/>
          <w:color w:val="auto"/>
          <w:spacing w:val="20"/>
          <w:highlight w:val="none"/>
        </w:rPr>
      </w:pPr>
      <w:r>
        <w:rPr>
          <w:rFonts w:hint="eastAsia" w:ascii="华文楷体" w:hAnsi="华文楷体" w:eastAsia="华文楷体" w:cs="华文楷体"/>
          <w:color w:val="auto"/>
          <w:spacing w:val="20"/>
          <w:highlight w:val="none"/>
          <w:lang w:val="en-US" w:eastAsia="zh-CN"/>
        </w:rPr>
        <w:t xml:space="preserve">   </w:t>
      </w:r>
      <w:r>
        <w:rPr>
          <w:rFonts w:hint="eastAsia" w:ascii="华文楷体" w:hAnsi="华文楷体" w:eastAsia="华文楷体" w:cs="华文楷体"/>
          <w:color w:val="auto"/>
          <w:spacing w:val="20"/>
          <w:highlight w:val="none"/>
        </w:rPr>
        <w:t>⑵</w:t>
      </w:r>
      <w:r>
        <w:rPr>
          <w:rFonts w:hint="eastAsia" w:ascii="宋体" w:hAnsi="宋体" w:cs="宋体"/>
          <w:color w:val="auto"/>
          <w:spacing w:val="20"/>
          <w:highlight w:val="none"/>
        </w:rPr>
        <w:t>本表产品名称、规格、型号、数量等须符合并满足本项目的招标要求，对于施工过程中因名称、规格、型号、数量等</w:t>
      </w:r>
      <w:r>
        <w:rPr>
          <w:rFonts w:hint="eastAsia" w:ascii="宋体" w:hAnsi="宋体" w:cs="宋体"/>
          <w:color w:val="auto"/>
          <w:spacing w:val="20"/>
          <w:highlight w:val="none"/>
          <w:lang w:eastAsia="zh-CN"/>
        </w:rPr>
        <w:t>罗列不全、</w:t>
      </w:r>
      <w:r>
        <w:rPr>
          <w:rFonts w:hint="eastAsia" w:ascii="宋体" w:hAnsi="宋体" w:cs="宋体"/>
          <w:color w:val="auto"/>
          <w:spacing w:val="20"/>
          <w:highlight w:val="none"/>
        </w:rPr>
        <w:t>不符合或不满足安装要求的，由投标人</w:t>
      </w:r>
      <w:r>
        <w:rPr>
          <w:rFonts w:hint="eastAsia" w:ascii="宋体" w:hAnsi="宋体" w:cs="宋体"/>
          <w:color w:val="auto"/>
          <w:spacing w:val="20"/>
          <w:highlight w:val="none"/>
          <w:lang w:eastAsia="zh-CN"/>
        </w:rPr>
        <w:t>自行</w:t>
      </w:r>
      <w:r>
        <w:rPr>
          <w:rFonts w:hint="eastAsia" w:ascii="宋体" w:hAnsi="宋体" w:cs="宋体"/>
          <w:color w:val="auto"/>
          <w:spacing w:val="20"/>
          <w:highlight w:val="none"/>
        </w:rPr>
        <w:t>承担。</w:t>
      </w:r>
    </w:p>
    <w:p>
      <w:pPr>
        <w:tabs>
          <w:tab w:val="left" w:pos="5551"/>
        </w:tabs>
        <w:spacing w:line="240" w:lineRule="auto"/>
        <w:ind w:firstLine="0" w:firstLineChars="0"/>
        <w:rPr>
          <w:rFonts w:hint="eastAsia" w:ascii="宋体" w:hAnsi="宋体" w:cs="宋体"/>
          <w:b/>
          <w:bCs/>
          <w:color w:val="auto"/>
          <w:sz w:val="28"/>
          <w:szCs w:val="28"/>
          <w:highlight w:val="none"/>
        </w:rPr>
      </w:pPr>
      <w:r>
        <w:rPr>
          <w:rFonts w:hint="eastAsia" w:ascii="华文楷体" w:hAnsi="华文楷体" w:eastAsia="华文楷体" w:cs="华文楷体"/>
          <w:color w:val="auto"/>
          <w:spacing w:val="20"/>
          <w:highlight w:val="none"/>
          <w:lang w:val="en-US" w:eastAsia="zh-CN"/>
        </w:rPr>
        <w:t xml:space="preserve">   </w:t>
      </w:r>
      <w:r>
        <w:rPr>
          <w:rFonts w:hint="eastAsia" w:ascii="华文楷体" w:hAnsi="华文楷体" w:eastAsia="华文楷体" w:cs="华文楷体"/>
          <w:color w:val="auto"/>
          <w:spacing w:val="20"/>
          <w:highlight w:val="none"/>
        </w:rPr>
        <w:t>⑶</w:t>
      </w:r>
      <w:r>
        <w:rPr>
          <w:rFonts w:hint="eastAsia" w:ascii="宋体" w:hAnsi="宋体" w:cs="宋体"/>
          <w:color w:val="auto"/>
          <w:spacing w:val="20"/>
          <w:highlight w:val="none"/>
        </w:rPr>
        <w:t>本表相关产品的合计金额，是表1中柴油机涂装生产线项目的合计金额，该合计金额须包含在表1投标报价的总价格中。所有价格均以人民币报价，金额单位为元。</w:t>
      </w:r>
    </w:p>
    <w:p>
      <w:pPr>
        <w:spacing w:line="360" w:lineRule="auto"/>
        <w:ind w:firstLine="0" w:firstLineChars="0"/>
        <w:jc w:val="left"/>
        <w:rPr>
          <w:rFonts w:hint="eastAsia" w:ascii="宋体" w:hAnsi="宋体" w:cs="宋体"/>
          <w:color w:val="auto"/>
          <w:sz w:val="28"/>
          <w:szCs w:val="28"/>
          <w:highlight w:val="none"/>
        </w:rPr>
      </w:pPr>
      <w:r>
        <w:rPr>
          <w:rFonts w:hint="eastAsia" w:ascii="宋体" w:hAnsi="宋体" w:cs="宋体"/>
          <w:b/>
          <w:bCs/>
          <w:color w:val="auto"/>
          <w:sz w:val="28"/>
          <w:szCs w:val="28"/>
          <w:highlight w:val="none"/>
        </w:rPr>
        <w:t xml:space="preserve">    第</w:t>
      </w:r>
      <w:r>
        <w:rPr>
          <w:rFonts w:hint="eastAsia" w:ascii="宋体" w:hAnsi="宋体" w:cs="宋体"/>
          <w:b/>
          <w:bCs/>
          <w:color w:val="auto"/>
          <w:sz w:val="28"/>
          <w:szCs w:val="28"/>
          <w:highlight w:val="none"/>
          <w:lang w:eastAsia="zh-CN"/>
        </w:rPr>
        <w:t>三</w:t>
      </w:r>
      <w:r>
        <w:rPr>
          <w:rFonts w:hint="eastAsia" w:ascii="宋体" w:hAnsi="宋体" w:cs="宋体"/>
          <w:b/>
          <w:bCs/>
          <w:color w:val="auto"/>
          <w:sz w:val="28"/>
          <w:szCs w:val="28"/>
          <w:highlight w:val="none"/>
        </w:rPr>
        <w:t>条、质量标准：</w:t>
      </w:r>
      <w:r>
        <w:rPr>
          <w:rFonts w:hint="eastAsia" w:ascii="宋体" w:hAnsi="宋体" w:cs="宋体"/>
          <w:color w:val="auto"/>
          <w:sz w:val="28"/>
          <w:szCs w:val="28"/>
          <w:highlight w:val="none"/>
        </w:rPr>
        <w:t>货物符合国家标准及行业标准以及招标公告所提出的要求及技术协议要求，保证货物不是国家明令限制、淘汰产品；</w:t>
      </w:r>
    </w:p>
    <w:p>
      <w:pPr>
        <w:spacing w:line="360" w:lineRule="auto"/>
        <w:ind w:firstLine="641" w:firstLineChars="228"/>
        <w:jc w:val="left"/>
        <w:rPr>
          <w:rFonts w:hint="eastAsia" w:ascii="宋体" w:hAnsi="宋体" w:cs="宋体"/>
          <w:color w:val="auto"/>
          <w:sz w:val="28"/>
          <w:szCs w:val="28"/>
          <w:highlight w:val="none"/>
        </w:rPr>
      </w:pPr>
      <w:r>
        <w:rPr>
          <w:rFonts w:hint="eastAsia" w:ascii="宋体" w:hAnsi="宋体" w:cs="宋体"/>
          <w:b/>
          <w:bCs/>
          <w:color w:val="auto"/>
          <w:sz w:val="28"/>
          <w:szCs w:val="28"/>
          <w:highlight w:val="none"/>
        </w:rPr>
        <w:t>第</w:t>
      </w:r>
      <w:r>
        <w:rPr>
          <w:rFonts w:hint="eastAsia" w:ascii="宋体" w:hAnsi="宋体" w:cs="宋体"/>
          <w:b/>
          <w:bCs/>
          <w:color w:val="auto"/>
          <w:sz w:val="28"/>
          <w:szCs w:val="28"/>
          <w:highlight w:val="none"/>
          <w:lang w:eastAsia="zh-CN"/>
        </w:rPr>
        <w:t>四</w:t>
      </w:r>
      <w:r>
        <w:rPr>
          <w:rFonts w:hint="eastAsia" w:ascii="宋体" w:hAnsi="宋体" w:cs="宋体"/>
          <w:b/>
          <w:bCs/>
          <w:color w:val="auto"/>
          <w:sz w:val="28"/>
          <w:szCs w:val="28"/>
          <w:highlight w:val="none"/>
        </w:rPr>
        <w:t>条、货物包装及包装处置：</w:t>
      </w:r>
      <w:r>
        <w:rPr>
          <w:rFonts w:hint="eastAsia" w:ascii="宋体" w:hAnsi="宋体" w:cs="宋体"/>
          <w:color w:val="auto"/>
          <w:sz w:val="28"/>
          <w:szCs w:val="28"/>
          <w:highlight w:val="none"/>
        </w:rPr>
        <w:t>由销售方提供，能有效地防护货物不被碰伤及防雨、防潮。包装没有特别声明不回收；</w:t>
      </w:r>
    </w:p>
    <w:p>
      <w:pPr>
        <w:spacing w:line="360" w:lineRule="auto"/>
        <w:ind w:firstLine="281" w:firstLineChars="100"/>
        <w:rPr>
          <w:rFonts w:hint="eastAsia" w:ascii="宋体" w:hAnsi="宋体" w:cs="宋体"/>
          <w:color w:val="auto"/>
          <w:sz w:val="28"/>
          <w:szCs w:val="28"/>
          <w:highlight w:val="none"/>
        </w:rPr>
      </w:pPr>
      <w:r>
        <w:rPr>
          <w:rFonts w:hint="eastAsia" w:ascii="宋体" w:hAnsi="宋体" w:cs="宋体"/>
          <w:b/>
          <w:bCs/>
          <w:color w:val="auto"/>
          <w:sz w:val="28"/>
          <w:szCs w:val="28"/>
          <w:highlight w:val="none"/>
        </w:rPr>
        <w:t xml:space="preserve">  第五条、交货地点、运费支付：</w:t>
      </w:r>
      <w:r>
        <w:rPr>
          <w:rFonts w:hint="eastAsia" w:ascii="宋体" w:hAnsi="宋体" w:cs="宋体"/>
          <w:color w:val="auto"/>
          <w:sz w:val="28"/>
          <w:szCs w:val="28"/>
          <w:highlight w:val="none"/>
        </w:rPr>
        <w:t>广州市南沙区大岗镇潭新公路362号广州工控大湾区现代高端装备研发生产基地项目（二期），运费由销售方承担；</w:t>
      </w:r>
    </w:p>
    <w:p>
      <w:pPr>
        <w:spacing w:line="360" w:lineRule="auto"/>
        <w:ind w:firstLine="641" w:firstLineChars="228"/>
        <w:jc w:val="left"/>
        <w:rPr>
          <w:rFonts w:hint="eastAsia" w:ascii="宋体" w:hAnsi="宋体" w:cs="宋体"/>
          <w:color w:val="auto"/>
          <w:sz w:val="28"/>
          <w:szCs w:val="28"/>
          <w:highlight w:val="none"/>
        </w:rPr>
      </w:pPr>
      <w:r>
        <w:rPr>
          <w:rFonts w:hint="eastAsia" w:ascii="宋体" w:hAnsi="宋体" w:cs="宋体"/>
          <w:b/>
          <w:bCs/>
          <w:color w:val="auto"/>
          <w:sz w:val="28"/>
          <w:szCs w:val="28"/>
          <w:highlight w:val="none"/>
        </w:rPr>
        <w:t>第六条、货物交接：</w:t>
      </w:r>
      <w:r>
        <w:rPr>
          <w:rFonts w:hint="eastAsia" w:ascii="宋体" w:hAnsi="宋体" w:cs="宋体"/>
          <w:color w:val="auto"/>
          <w:sz w:val="28"/>
          <w:szCs w:val="28"/>
          <w:highlight w:val="none"/>
        </w:rPr>
        <w:t>货物到达交货地点后，要有购、销双方人员或委托人按照送货清单当面点检签收确认。如购买方负责安装调试，除有特别声明，销售方允许购买方开箱并按装箱单点检，对不符合装箱单项目要及时反馈销售方处理。</w:t>
      </w:r>
    </w:p>
    <w:p>
      <w:pPr>
        <w:widowControl/>
        <w:spacing w:line="360" w:lineRule="auto"/>
        <w:ind w:firstLine="0" w:firstLineChars="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    第</w:t>
      </w:r>
      <w:r>
        <w:rPr>
          <w:rFonts w:hint="eastAsia" w:ascii="宋体" w:hAnsi="宋体" w:cs="宋体"/>
          <w:b/>
          <w:bCs/>
          <w:color w:val="auto"/>
          <w:sz w:val="28"/>
          <w:szCs w:val="28"/>
          <w:highlight w:val="none"/>
          <w:lang w:eastAsia="zh-CN"/>
        </w:rPr>
        <w:t>七</w:t>
      </w:r>
      <w:r>
        <w:rPr>
          <w:rFonts w:hint="eastAsia" w:ascii="宋体" w:hAnsi="宋体" w:cs="宋体"/>
          <w:b/>
          <w:bCs/>
          <w:color w:val="auto"/>
          <w:sz w:val="28"/>
          <w:szCs w:val="28"/>
          <w:highlight w:val="none"/>
        </w:rPr>
        <w:t>条、安装调试：</w:t>
      </w:r>
    </w:p>
    <w:p>
      <w:pPr>
        <w:widowControl/>
        <w:spacing w:line="360" w:lineRule="auto"/>
        <w:ind w:firstLine="56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①如货物安装过程中采购人需补充其它内容的，中标人必须配合采购人对设计方案进行修正或修改，不得以任何理由加收任何费用。</w:t>
      </w:r>
    </w:p>
    <w:p>
      <w:pPr>
        <w:widowControl/>
        <w:spacing w:line="360" w:lineRule="auto"/>
        <w:ind w:firstLine="56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②中标人在生产制造及运输装卸过程中，承担运输风险和费用。负责对因制造及运输过程中缺损的零部件予以更换。烟囱符合设计要求。</w:t>
      </w:r>
    </w:p>
    <w:p>
      <w:pPr>
        <w:widowControl/>
        <w:spacing w:line="360" w:lineRule="auto"/>
        <w:ind w:firstLine="56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③按采购人提供的适合烟囱安装要求的安装空间（烟囱长、宽及安装净高），处理好地面基础等工程问题，对于烟囱安装设施而导致其不能达到验收及使用要求的，中标人负责按规范整改。</w:t>
      </w:r>
    </w:p>
    <w:p>
      <w:pPr>
        <w:widowControl/>
        <w:spacing w:line="360" w:lineRule="auto"/>
        <w:ind w:firstLine="56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④中标人须严格遵守执行采购人现行的管理规定制度，接受采购人对安装现场的质量、安全、文明、环保及纪律的监督和管理。如因安装措施不当造成人员人身安全或工伤死亡事故，一切责任由中标人负责。</w:t>
      </w:r>
    </w:p>
    <w:p>
      <w:pPr>
        <w:widowControl/>
        <w:spacing w:line="360" w:lineRule="auto"/>
        <w:ind w:firstLine="56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⑤确保安装现场的清洁卫生，施工垃圾须清理干净。中标人完成合同约定的所有工作，在撤场工作结束后，中标人须将现场整洁干净再移交采购人。</w:t>
      </w:r>
    </w:p>
    <w:p>
      <w:pPr>
        <w:widowControl/>
        <w:spacing w:line="360" w:lineRule="auto"/>
        <w:ind w:firstLine="56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⑥中标人应在采购人指定的范围内安装，在采购人规定的时间内无条件对安装辅助设施进行拆卸和清理场地。中标人在完工后至验收合格并移交采购人前期间，仍须负责设施保护责任及成品的保洁责任，其所需费用包含在合同金额中。</w:t>
      </w:r>
    </w:p>
    <w:p>
      <w:pPr>
        <w:spacing w:line="360" w:lineRule="auto"/>
        <w:ind w:firstLine="0" w:firstLineChars="0"/>
        <w:jc w:val="left"/>
        <w:rPr>
          <w:rFonts w:hint="eastAsia" w:ascii="宋体" w:hAnsi="宋体" w:cs="宋体"/>
          <w:b/>
          <w:bCs/>
          <w:color w:val="auto"/>
          <w:sz w:val="28"/>
          <w:szCs w:val="28"/>
          <w:highlight w:val="none"/>
        </w:rPr>
      </w:pPr>
      <w:r>
        <w:rPr>
          <w:rFonts w:hint="eastAsia" w:ascii="宋体" w:hAnsi="宋体" w:cs="宋体"/>
          <w:color w:val="auto"/>
          <w:sz w:val="28"/>
          <w:szCs w:val="28"/>
          <w:highlight w:val="none"/>
        </w:rPr>
        <w:t xml:space="preserve">    ⑦烟囱安装期间中标人须保护采购人原有的场地环境和相关设施设备，如有损坏必须负责赔偿或者恢复原状，并严格加强安装人员管理制度，如发生盗窃，斗殴等现象，则追究中标人责任。</w:t>
      </w:r>
    </w:p>
    <w:p>
      <w:pPr>
        <w:spacing w:line="360" w:lineRule="auto"/>
        <w:ind w:firstLine="562"/>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w:t>
      </w:r>
      <w:r>
        <w:rPr>
          <w:rFonts w:hint="eastAsia" w:ascii="宋体" w:hAnsi="宋体" w:cs="宋体"/>
          <w:b/>
          <w:bCs/>
          <w:color w:val="auto"/>
          <w:sz w:val="28"/>
          <w:szCs w:val="28"/>
          <w:highlight w:val="none"/>
          <w:lang w:eastAsia="zh-CN"/>
        </w:rPr>
        <w:t>八</w:t>
      </w:r>
      <w:r>
        <w:rPr>
          <w:rFonts w:hint="eastAsia" w:ascii="宋体" w:hAnsi="宋体" w:cs="宋体"/>
          <w:b/>
          <w:bCs/>
          <w:color w:val="auto"/>
          <w:sz w:val="28"/>
          <w:szCs w:val="28"/>
          <w:highlight w:val="none"/>
        </w:rPr>
        <w:t>条、验收：</w:t>
      </w:r>
    </w:p>
    <w:p>
      <w:pPr>
        <w:spacing w:line="360" w:lineRule="auto"/>
        <w:ind w:firstLine="56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①交付验收标准：依次序对照适用标准为：符合中华人民共和国国家安全质量标准、环保标准或行业标准；符合采购文件和响应承诺中采购人认可的各项要求和标准；符合货物来源国官方标准。上述标准必须是有关官方机构发布的最新版本的标准。</w:t>
      </w:r>
    </w:p>
    <w:p>
      <w:pPr>
        <w:spacing w:line="360" w:lineRule="auto"/>
        <w:ind w:firstLine="478" w:firstLineChars="171"/>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②应按国家现行有关标准验收或货物来源国官方标准验收。</w:t>
      </w:r>
    </w:p>
    <w:p>
      <w:pPr>
        <w:pStyle w:val="22"/>
        <w:ind w:firstLine="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③烟囱的验收在买方工厂进行，验收项目包括：按最终合同、技术协议逐项对烟囱的技术要求进行验收，验收所需的专用检具由烟囱制造商免费提供。验收合格，形成验收报告。</w:t>
      </w:r>
    </w:p>
    <w:p>
      <w:pPr>
        <w:spacing w:line="360" w:lineRule="auto"/>
        <w:ind w:firstLine="0" w:firstLineChars="0"/>
        <w:jc w:val="left"/>
        <w:rPr>
          <w:rFonts w:hint="eastAsia" w:ascii="宋体" w:hAnsi="宋体" w:cs="宋体"/>
          <w:color w:val="auto"/>
          <w:sz w:val="28"/>
          <w:szCs w:val="28"/>
          <w:highlight w:val="none"/>
        </w:rPr>
      </w:pPr>
      <w:r>
        <w:rPr>
          <w:rFonts w:hint="eastAsia" w:ascii="宋体" w:hAnsi="宋体" w:cs="宋体"/>
          <w:b/>
          <w:bCs/>
          <w:color w:val="auto"/>
          <w:sz w:val="28"/>
          <w:szCs w:val="28"/>
          <w:highlight w:val="none"/>
        </w:rPr>
        <w:t xml:space="preserve">    第九条、质保期、质保金：</w:t>
      </w:r>
    </w:p>
    <w:p>
      <w:pPr>
        <w:spacing w:line="360" w:lineRule="auto"/>
        <w:ind w:firstLine="56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质保期为终验收合格后壹周年，质保金为合同成交额的10%。</w:t>
      </w:r>
    </w:p>
    <w:p>
      <w:pPr>
        <w:spacing w:line="360" w:lineRule="auto"/>
        <w:ind w:firstLine="562"/>
        <w:jc w:val="left"/>
        <w:rPr>
          <w:rFonts w:hint="eastAsia" w:ascii="宋体" w:hAnsi="宋体" w:cs="宋体"/>
          <w:color w:val="auto"/>
          <w:sz w:val="28"/>
          <w:szCs w:val="28"/>
          <w:highlight w:val="none"/>
        </w:rPr>
      </w:pPr>
      <w:r>
        <w:rPr>
          <w:rFonts w:hint="eastAsia" w:ascii="宋体" w:hAnsi="宋体" w:cs="宋体"/>
          <w:b/>
          <w:bCs/>
          <w:color w:val="auto"/>
          <w:sz w:val="28"/>
          <w:szCs w:val="28"/>
          <w:highlight w:val="none"/>
        </w:rPr>
        <w:t>第</w:t>
      </w:r>
      <w:r>
        <w:rPr>
          <w:rFonts w:hint="eastAsia" w:ascii="宋体" w:hAnsi="宋体" w:cs="宋体"/>
          <w:b/>
          <w:bCs/>
          <w:color w:val="auto"/>
          <w:sz w:val="28"/>
          <w:szCs w:val="28"/>
          <w:highlight w:val="none"/>
          <w:lang w:eastAsia="zh-CN"/>
        </w:rPr>
        <w:t>十</w:t>
      </w:r>
      <w:r>
        <w:rPr>
          <w:rFonts w:hint="eastAsia" w:ascii="宋体" w:hAnsi="宋体" w:cs="宋体"/>
          <w:b/>
          <w:bCs/>
          <w:color w:val="auto"/>
          <w:sz w:val="28"/>
          <w:szCs w:val="28"/>
          <w:highlight w:val="none"/>
        </w:rPr>
        <w:t>条、付款方式、出具发票</w:t>
      </w:r>
      <w:bookmarkStart w:id="44" w:name="_Hlk175577035"/>
      <w:r>
        <w:rPr>
          <w:rFonts w:hint="eastAsia" w:ascii="宋体" w:hAnsi="宋体" w:cs="宋体"/>
          <w:b/>
          <w:bCs/>
          <w:color w:val="auto"/>
          <w:sz w:val="28"/>
          <w:szCs w:val="28"/>
          <w:highlight w:val="none"/>
        </w:rPr>
        <w:t>：</w:t>
      </w:r>
      <w:bookmarkStart w:id="45" w:name="_Hlk160556691"/>
      <w:r>
        <w:rPr>
          <w:rFonts w:hint="eastAsia" w:ascii="宋体" w:cs="宋体"/>
          <w:color w:val="auto"/>
          <w:sz w:val="28"/>
          <w:szCs w:val="28"/>
          <w:highlight w:val="none"/>
        </w:rPr>
        <w:t>甲方预付合同总额的30％作为预付款，同时乙方需开具合同总额30％的增值税（税率：13%）专票发票；预验收合格后，甲方支付合同总额的30％作为预验收款，同时乙方需开具合同总额30％的增值税（税率：13%）专票发票；终验收合格后，甲方支付合同总额的30％作为验收款，同时乙方需开具合同总额的40%增值税（税率：13%）专票发票；合同总额余款10％作为质保金，如无质量问题，在终验收合格之日起两年后付清，第一年后支付合同成交总额货款5%，第二年后支付合同成交总额货款5%。</w:t>
      </w:r>
      <w:bookmarkEnd w:id="45"/>
    </w:p>
    <w:bookmarkEnd w:id="44"/>
    <w:p>
      <w:pPr>
        <w:spacing w:line="360" w:lineRule="auto"/>
        <w:ind w:firstLine="562"/>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第十</w:t>
      </w:r>
      <w:r>
        <w:rPr>
          <w:rFonts w:hint="eastAsia" w:ascii="宋体" w:hAnsi="宋体" w:cs="宋体"/>
          <w:b/>
          <w:bCs/>
          <w:color w:val="auto"/>
          <w:sz w:val="28"/>
          <w:szCs w:val="28"/>
          <w:highlight w:val="none"/>
          <w:lang w:eastAsia="zh-CN"/>
        </w:rPr>
        <w:t>一</w:t>
      </w:r>
      <w:r>
        <w:rPr>
          <w:rFonts w:hint="eastAsia" w:ascii="宋体" w:hAnsi="宋体" w:cs="宋体"/>
          <w:b/>
          <w:bCs/>
          <w:color w:val="auto"/>
          <w:sz w:val="28"/>
          <w:szCs w:val="28"/>
          <w:highlight w:val="none"/>
        </w:rPr>
        <w:t>条、售后服务：</w:t>
      </w:r>
    </w:p>
    <w:p>
      <w:pPr>
        <w:spacing w:line="360" w:lineRule="auto"/>
        <w:ind w:firstLine="640"/>
        <w:rPr>
          <w:rFonts w:hint="eastAsia" w:ascii="宋体" w:hAnsi="宋体" w:cs="宋体"/>
          <w:color w:val="auto"/>
          <w:spacing w:val="20"/>
          <w:sz w:val="28"/>
          <w:szCs w:val="28"/>
          <w:highlight w:val="none"/>
        </w:rPr>
      </w:pPr>
      <w:r>
        <w:rPr>
          <w:rFonts w:hint="eastAsia" w:ascii="宋体" w:hAnsi="宋体" w:cs="宋体"/>
          <w:color w:val="auto"/>
          <w:spacing w:val="20"/>
          <w:sz w:val="28"/>
          <w:szCs w:val="28"/>
          <w:highlight w:val="none"/>
        </w:rPr>
        <w:t>①质量保证期为24个月，质量保证期从验收合格之日起计算。</w:t>
      </w:r>
    </w:p>
    <w:p>
      <w:pPr>
        <w:spacing w:line="360" w:lineRule="auto"/>
        <w:ind w:firstLine="640"/>
        <w:rPr>
          <w:rFonts w:hint="eastAsia" w:ascii="宋体" w:hAnsi="宋体" w:cs="宋体"/>
          <w:color w:val="auto"/>
          <w:spacing w:val="20"/>
          <w:sz w:val="28"/>
          <w:szCs w:val="28"/>
          <w:highlight w:val="none"/>
        </w:rPr>
      </w:pPr>
      <w:r>
        <w:rPr>
          <w:rFonts w:hint="eastAsia" w:ascii="宋体" w:hAnsi="宋体" w:cs="宋体"/>
          <w:color w:val="auto"/>
          <w:spacing w:val="20"/>
          <w:sz w:val="28"/>
          <w:szCs w:val="28"/>
          <w:highlight w:val="none"/>
        </w:rPr>
        <w:t>②在质量保证期内，卖方应对由于烟囱设计、工艺、材料或质量缺陷等原因导致的任何问题负责，并免费负责对烟囱进行维修（含零部件更换）。</w:t>
      </w:r>
    </w:p>
    <w:p>
      <w:pPr>
        <w:spacing w:line="360" w:lineRule="auto"/>
        <w:ind w:firstLine="640"/>
        <w:rPr>
          <w:rFonts w:hint="eastAsia" w:ascii="宋体" w:hAnsi="宋体" w:cs="宋体"/>
          <w:color w:val="auto"/>
          <w:spacing w:val="20"/>
          <w:sz w:val="28"/>
          <w:szCs w:val="28"/>
          <w:highlight w:val="none"/>
        </w:rPr>
      </w:pPr>
      <w:r>
        <w:rPr>
          <w:rFonts w:hint="eastAsia" w:ascii="宋体" w:hAnsi="宋体" w:cs="宋体"/>
          <w:color w:val="auto"/>
          <w:spacing w:val="20"/>
          <w:sz w:val="28"/>
          <w:szCs w:val="28"/>
          <w:highlight w:val="none"/>
        </w:rPr>
        <w:t>③对于质量保证期内烟囱正常使用出现的问题，制造商自接到买方服务通知起4小时内给买方作出响应，诊断问题并指导买方排除解决问题；对买方不能自行解决的问题，卖方人员应在24小时内到达买方现场进行维修，一般故障必须在24小时内解决，确保烟囱恢复正常使用。</w:t>
      </w:r>
    </w:p>
    <w:p>
      <w:pPr>
        <w:spacing w:line="360" w:lineRule="auto"/>
        <w:ind w:firstLine="640"/>
        <w:rPr>
          <w:rFonts w:hint="eastAsia" w:ascii="宋体" w:hAnsi="宋体" w:cs="宋体"/>
          <w:color w:val="auto"/>
          <w:spacing w:val="20"/>
          <w:sz w:val="28"/>
          <w:szCs w:val="28"/>
          <w:highlight w:val="none"/>
        </w:rPr>
      </w:pPr>
      <w:r>
        <w:rPr>
          <w:rFonts w:hint="eastAsia" w:ascii="宋体" w:hAnsi="宋体" w:cs="宋体"/>
          <w:color w:val="auto"/>
          <w:spacing w:val="20"/>
          <w:sz w:val="28"/>
          <w:szCs w:val="28"/>
          <w:highlight w:val="none"/>
        </w:rPr>
        <w:t>④烟囱在质量保证期到期前一月，卖方委派有经验的工程师到现场对烟囱进行一次整体检查。</w:t>
      </w:r>
    </w:p>
    <w:p>
      <w:pPr>
        <w:spacing w:line="360" w:lineRule="auto"/>
        <w:ind w:firstLine="640"/>
        <w:rPr>
          <w:rFonts w:hint="eastAsia" w:ascii="宋体" w:hAnsi="宋体" w:cs="宋体"/>
          <w:b/>
          <w:bCs/>
          <w:color w:val="auto"/>
          <w:sz w:val="28"/>
          <w:szCs w:val="28"/>
          <w:highlight w:val="none"/>
        </w:rPr>
      </w:pPr>
      <w:r>
        <w:rPr>
          <w:rFonts w:hint="eastAsia" w:ascii="宋体" w:hAnsi="宋体" w:cs="宋体"/>
          <w:color w:val="auto"/>
          <w:spacing w:val="20"/>
          <w:sz w:val="28"/>
          <w:szCs w:val="28"/>
          <w:highlight w:val="none"/>
        </w:rPr>
        <w:t>⑤质保期结束后，卖方提供终身技术支持服务。</w:t>
      </w:r>
    </w:p>
    <w:p>
      <w:pPr>
        <w:spacing w:line="360" w:lineRule="auto"/>
        <w:ind w:firstLine="0" w:firstLineChars="0"/>
        <w:jc w:val="left"/>
        <w:rPr>
          <w:rFonts w:hint="eastAsia" w:ascii="宋体" w:hAnsi="宋体" w:cs="宋体"/>
          <w:color w:val="auto"/>
          <w:sz w:val="28"/>
          <w:szCs w:val="28"/>
          <w:highlight w:val="none"/>
        </w:rPr>
      </w:pPr>
      <w:r>
        <w:rPr>
          <w:rFonts w:hint="eastAsia" w:ascii="宋体" w:hAnsi="宋体" w:cs="宋体"/>
          <w:b/>
          <w:bCs/>
          <w:color w:val="auto"/>
          <w:sz w:val="28"/>
          <w:szCs w:val="28"/>
          <w:highlight w:val="none"/>
        </w:rPr>
        <w:t xml:space="preserve">    第十</w:t>
      </w:r>
      <w:r>
        <w:rPr>
          <w:rFonts w:hint="eastAsia" w:ascii="宋体" w:hAnsi="宋体" w:cs="宋体"/>
          <w:b/>
          <w:bCs/>
          <w:color w:val="auto"/>
          <w:sz w:val="28"/>
          <w:szCs w:val="28"/>
          <w:highlight w:val="none"/>
          <w:lang w:eastAsia="zh-CN"/>
        </w:rPr>
        <w:t>二</w:t>
      </w:r>
      <w:r>
        <w:rPr>
          <w:rFonts w:hint="eastAsia" w:ascii="宋体" w:hAnsi="宋体" w:cs="宋体"/>
          <w:b/>
          <w:bCs/>
          <w:color w:val="auto"/>
          <w:sz w:val="28"/>
          <w:szCs w:val="28"/>
          <w:highlight w:val="none"/>
        </w:rPr>
        <w:t>条、人员培训：</w:t>
      </w:r>
    </w:p>
    <w:p>
      <w:pPr>
        <w:spacing w:line="360" w:lineRule="auto"/>
        <w:ind w:firstLine="0" w:firstLineChars="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烟囱完成安装调试和终验收后，卖方在买方工厂现场对买方指定的人员进行烟囱日常使用维护、安全注意事项等方面的专业培训。</w:t>
      </w:r>
    </w:p>
    <w:p>
      <w:pPr>
        <w:numPr>
          <w:numId w:val="0"/>
        </w:numPr>
        <w:spacing w:line="360" w:lineRule="auto"/>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第十</w:t>
      </w:r>
      <w:r>
        <w:rPr>
          <w:rFonts w:hint="eastAsia" w:ascii="宋体" w:hAnsi="宋体" w:cs="宋体"/>
          <w:b/>
          <w:bCs/>
          <w:color w:val="auto"/>
          <w:sz w:val="28"/>
          <w:szCs w:val="28"/>
          <w:highlight w:val="none"/>
          <w:lang w:eastAsia="zh-CN"/>
        </w:rPr>
        <w:t>三</w:t>
      </w:r>
      <w:r>
        <w:rPr>
          <w:rFonts w:hint="eastAsia" w:ascii="宋体" w:hAnsi="宋体" w:cs="宋体"/>
          <w:b/>
          <w:bCs/>
          <w:color w:val="auto"/>
          <w:sz w:val="28"/>
          <w:szCs w:val="28"/>
          <w:highlight w:val="none"/>
        </w:rPr>
        <w:t>条、合同生效条件：</w:t>
      </w:r>
    </w:p>
    <w:p>
      <w:pPr>
        <w:pStyle w:val="22"/>
        <w:spacing w:line="360" w:lineRule="auto"/>
        <w:ind w:firstLine="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1、签订合同：甲乙双方必须在合同上签字或盖章确认合同协议的内容。</w:t>
      </w:r>
    </w:p>
    <w:p>
      <w:pPr>
        <w:pStyle w:val="22"/>
        <w:spacing w:line="360" w:lineRule="auto"/>
        <w:ind w:firstLine="570"/>
        <w:rPr>
          <w:rFonts w:hint="eastAsia" w:ascii="宋体" w:hAnsi="宋体" w:cs="宋体"/>
          <w:color w:val="auto"/>
          <w:sz w:val="28"/>
          <w:szCs w:val="28"/>
          <w:highlight w:val="none"/>
        </w:rPr>
      </w:pPr>
      <w:r>
        <w:rPr>
          <w:rFonts w:hint="eastAsia" w:ascii="宋体" w:hAnsi="宋体" w:cs="宋体"/>
          <w:color w:val="auto"/>
          <w:sz w:val="28"/>
          <w:szCs w:val="28"/>
          <w:highlight w:val="none"/>
        </w:rPr>
        <w:t>2、对比合同：甲乙双方应当认真核对合同内容，确认各自的权利和义务，并进行签名或盖章确认。</w:t>
      </w:r>
    </w:p>
    <w:p>
      <w:pPr>
        <w:pStyle w:val="22"/>
        <w:spacing w:line="360" w:lineRule="auto"/>
        <w:ind w:firstLine="570"/>
        <w:rPr>
          <w:rFonts w:hint="eastAsia" w:ascii="宋体" w:hAnsi="宋体" w:cs="宋体"/>
          <w:color w:val="auto"/>
          <w:sz w:val="28"/>
          <w:szCs w:val="28"/>
          <w:highlight w:val="none"/>
        </w:rPr>
      </w:pPr>
      <w:r>
        <w:rPr>
          <w:rFonts w:hint="eastAsia" w:ascii="宋体" w:hAnsi="宋体" w:cs="宋体"/>
          <w:color w:val="auto"/>
          <w:sz w:val="28"/>
          <w:szCs w:val="28"/>
          <w:highlight w:val="none"/>
        </w:rPr>
        <w:t>3、技术协议或技术规格书内容作为合同的一部分同等重要。</w:t>
      </w:r>
    </w:p>
    <w:p>
      <w:pPr>
        <w:pStyle w:val="22"/>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4、付款条件：甲方应当按照合同约定的付款方式和时间付款。</w:t>
      </w:r>
    </w:p>
    <w:p>
      <w:pPr>
        <w:spacing w:line="360" w:lineRule="auto"/>
        <w:ind w:firstLine="562"/>
        <w:jc w:val="left"/>
        <w:rPr>
          <w:rFonts w:hint="eastAsia" w:ascii="宋体" w:hAnsi="宋体" w:cs="宋体"/>
          <w:color w:val="auto"/>
          <w:sz w:val="28"/>
          <w:szCs w:val="28"/>
          <w:highlight w:val="none"/>
        </w:rPr>
      </w:pPr>
      <w:r>
        <w:rPr>
          <w:rFonts w:hint="eastAsia" w:ascii="宋体" w:hAnsi="宋体" w:cs="宋体"/>
          <w:b/>
          <w:bCs/>
          <w:color w:val="auto"/>
          <w:sz w:val="28"/>
          <w:szCs w:val="28"/>
          <w:highlight w:val="none"/>
        </w:rPr>
        <w:t>第十</w:t>
      </w:r>
      <w:r>
        <w:rPr>
          <w:rFonts w:hint="eastAsia" w:ascii="宋体" w:hAnsi="宋体" w:cs="宋体"/>
          <w:b/>
          <w:bCs/>
          <w:color w:val="auto"/>
          <w:sz w:val="28"/>
          <w:szCs w:val="28"/>
          <w:highlight w:val="none"/>
          <w:lang w:eastAsia="zh-CN"/>
        </w:rPr>
        <w:t>四</w:t>
      </w:r>
      <w:r>
        <w:rPr>
          <w:rFonts w:hint="eastAsia" w:ascii="宋体" w:hAnsi="宋体" w:cs="宋体"/>
          <w:b/>
          <w:bCs/>
          <w:color w:val="auto"/>
          <w:sz w:val="28"/>
          <w:szCs w:val="28"/>
          <w:highlight w:val="none"/>
        </w:rPr>
        <w:t>条、违约责任及免责条件：</w:t>
      </w:r>
    </w:p>
    <w:p>
      <w:pPr>
        <w:widowControl/>
        <w:adjustRightInd w:val="0"/>
        <w:snapToGrid w:val="0"/>
        <w:spacing w:line="360" w:lineRule="auto"/>
        <w:ind w:firstLine="56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1、任何一方未按照本合同约定履行相应义务,应承担相应的违约责任。</w:t>
      </w:r>
    </w:p>
    <w:p>
      <w:pPr>
        <w:widowControl/>
        <w:adjustRightInd w:val="0"/>
        <w:snapToGrid w:val="0"/>
        <w:spacing w:line="360" w:lineRule="auto"/>
        <w:ind w:firstLine="56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2、乙方若未按合同规定时间、未按合同约定品牌、数量、规格交付货物,超过宽限期2个月后每延迟一天罚总金额万分之五；累计违约金总金额不超合同成交金额的5%。如违约金达到5%时,甲方有权单方解除合同,且甲方不承担任何责任。乙方支付延迟交货违约金,并不能免除乙方按照合同履行交货的义务。</w:t>
      </w:r>
    </w:p>
    <w:p>
      <w:pPr>
        <w:widowControl/>
        <w:adjustRightInd w:val="0"/>
        <w:snapToGrid w:val="0"/>
        <w:spacing w:line="360" w:lineRule="auto"/>
        <w:ind w:firstLine="56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3、因甲方的原因致使产品不能按照约定期限交付的,不追究乙方责任。</w:t>
      </w:r>
    </w:p>
    <w:p>
      <w:pPr>
        <w:widowControl/>
        <w:adjustRightInd w:val="0"/>
        <w:snapToGrid w:val="0"/>
        <w:spacing w:line="360" w:lineRule="auto"/>
        <w:ind w:firstLine="56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4、若因乙方提供产品的质量问题对甲方造成质量事故,甲方有权要求乙方赔偿全部经济损失。</w:t>
      </w:r>
    </w:p>
    <w:p>
      <w:pPr>
        <w:tabs>
          <w:tab w:val="left" w:pos="720"/>
          <w:tab w:val="left" w:pos="851"/>
          <w:tab w:val="left" w:pos="1070"/>
        </w:tabs>
        <w:spacing w:line="360" w:lineRule="auto"/>
        <w:ind w:firstLine="560"/>
        <w:rPr>
          <w:rFonts w:hint="eastAsia" w:ascii="宋体" w:hAnsi="宋体" w:cs="宋体"/>
          <w:b/>
          <w:bCs/>
          <w:color w:val="auto"/>
          <w:sz w:val="28"/>
          <w:szCs w:val="28"/>
          <w:highlight w:val="none"/>
        </w:rPr>
      </w:pPr>
      <w:r>
        <w:rPr>
          <w:rFonts w:hint="eastAsia" w:ascii="宋体" w:hAnsi="宋体" w:cs="宋体"/>
          <w:color w:val="auto"/>
          <w:sz w:val="28"/>
          <w:szCs w:val="28"/>
          <w:highlight w:val="none"/>
        </w:rPr>
        <w:t>5、当事人一方因地震、水灾、海啸、雪灾、泥石流、罢工、骚乱、瘟疫、政府干预、禁运或其他不可抗力原因而不能履行合同的，应采取协商方式解决。遇到上述不可抗力事件的一方，应立即书面通知对方，并应在不可抗力事件发生后</w:t>
      </w:r>
      <w:r>
        <w:rPr>
          <w:rFonts w:hint="eastAsia" w:cs="宋体"/>
          <w:color w:val="auto"/>
          <w:sz w:val="28"/>
          <w:szCs w:val="28"/>
          <w:highlight w:val="none"/>
        </w:rPr>
        <w:t>十</w:t>
      </w:r>
      <w:r>
        <w:rPr>
          <w:rFonts w:hint="eastAsia" w:ascii="宋体" w:hAnsi="宋体" w:cs="宋体"/>
          <w:color w:val="auto"/>
          <w:sz w:val="28"/>
          <w:szCs w:val="28"/>
          <w:highlight w:val="none"/>
        </w:rPr>
        <w:t>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没有立即通知对方而导致对方损失扩大的，对损失扩大的部分承担赔偿责任。</w:t>
      </w:r>
    </w:p>
    <w:p>
      <w:pPr>
        <w:spacing w:line="360" w:lineRule="auto"/>
        <w:ind w:firstLine="562"/>
        <w:jc w:val="left"/>
        <w:rPr>
          <w:rFonts w:hint="eastAsia" w:ascii="宋体" w:hAnsi="宋体" w:cs="宋体"/>
          <w:color w:val="auto"/>
          <w:sz w:val="28"/>
          <w:szCs w:val="28"/>
          <w:highlight w:val="none"/>
        </w:rPr>
      </w:pPr>
      <w:r>
        <w:rPr>
          <w:rFonts w:hint="eastAsia" w:ascii="宋体" w:hAnsi="宋体" w:cs="宋体"/>
          <w:b/>
          <w:bCs/>
          <w:color w:val="auto"/>
          <w:sz w:val="28"/>
          <w:szCs w:val="28"/>
          <w:highlight w:val="none"/>
        </w:rPr>
        <w:t>第十</w:t>
      </w:r>
      <w:r>
        <w:rPr>
          <w:rFonts w:hint="eastAsia" w:ascii="宋体" w:hAnsi="宋体" w:cs="宋体"/>
          <w:b/>
          <w:bCs/>
          <w:color w:val="auto"/>
          <w:sz w:val="28"/>
          <w:szCs w:val="28"/>
          <w:highlight w:val="none"/>
          <w:lang w:eastAsia="zh-CN"/>
        </w:rPr>
        <w:t>五</w:t>
      </w:r>
      <w:r>
        <w:rPr>
          <w:rFonts w:hint="eastAsia" w:ascii="宋体" w:hAnsi="宋体" w:cs="宋体"/>
          <w:b/>
          <w:bCs/>
          <w:color w:val="auto"/>
          <w:sz w:val="28"/>
          <w:szCs w:val="28"/>
          <w:highlight w:val="none"/>
        </w:rPr>
        <w:t>条、合同纠纷解决办法：</w:t>
      </w:r>
      <w:r>
        <w:rPr>
          <w:rFonts w:hint="eastAsia" w:ascii="宋体" w:hAnsi="宋体" w:cs="宋体"/>
          <w:color w:val="auto"/>
          <w:sz w:val="28"/>
          <w:szCs w:val="28"/>
          <w:highlight w:val="none"/>
        </w:rPr>
        <w:t>购、销双方发生合同纠纷时，应当努力协商寻找解决办法，协商不成可向当地工商行政管理部门申请调解，也可向合同签订地仲裁机构仲裁，或直接向合同签订地人民法院提出起诉。</w:t>
      </w:r>
    </w:p>
    <w:p>
      <w:pPr>
        <w:spacing w:line="360" w:lineRule="auto"/>
        <w:ind w:firstLine="641" w:firstLineChars="228"/>
        <w:jc w:val="left"/>
        <w:rPr>
          <w:rFonts w:hint="eastAsia" w:ascii="宋体" w:hAnsi="宋体" w:cs="宋体"/>
          <w:color w:val="auto"/>
          <w:sz w:val="28"/>
          <w:szCs w:val="28"/>
          <w:highlight w:val="none"/>
        </w:rPr>
      </w:pPr>
      <w:r>
        <w:rPr>
          <w:rFonts w:hint="eastAsia" w:ascii="宋体" w:hAnsi="宋体" w:cs="宋体"/>
          <w:b/>
          <w:bCs/>
          <w:color w:val="auto"/>
          <w:sz w:val="28"/>
          <w:szCs w:val="28"/>
          <w:highlight w:val="none"/>
        </w:rPr>
        <w:t>第十</w:t>
      </w:r>
      <w:r>
        <w:rPr>
          <w:rFonts w:hint="eastAsia" w:ascii="宋体" w:hAnsi="宋体" w:cs="宋体"/>
          <w:b/>
          <w:bCs/>
          <w:color w:val="auto"/>
          <w:sz w:val="28"/>
          <w:szCs w:val="28"/>
          <w:highlight w:val="none"/>
          <w:lang w:eastAsia="zh-CN"/>
        </w:rPr>
        <w:t>六</w:t>
      </w:r>
      <w:r>
        <w:rPr>
          <w:rFonts w:hint="eastAsia" w:ascii="宋体" w:hAnsi="宋体" w:cs="宋体"/>
          <w:b/>
          <w:bCs/>
          <w:color w:val="auto"/>
          <w:sz w:val="28"/>
          <w:szCs w:val="28"/>
          <w:highlight w:val="none"/>
        </w:rPr>
        <w:t>条、合同附件：</w:t>
      </w:r>
      <w:r>
        <w:rPr>
          <w:rFonts w:hint="eastAsia" w:ascii="宋体" w:hAnsi="宋体" w:cs="宋体"/>
          <w:color w:val="auto"/>
          <w:sz w:val="28"/>
          <w:szCs w:val="28"/>
          <w:highlight w:val="none"/>
        </w:rPr>
        <w:t>合同附件与本合同是不可分割的部分，与本合同有同等的法律效力。</w:t>
      </w:r>
    </w:p>
    <w:p>
      <w:pPr>
        <w:spacing w:line="360" w:lineRule="auto"/>
        <w:ind w:firstLine="562"/>
        <w:jc w:val="left"/>
        <w:rPr>
          <w:rFonts w:hint="eastAsia" w:ascii="宋体" w:hAnsi="宋体" w:cs="宋体"/>
          <w:color w:val="auto"/>
          <w:sz w:val="28"/>
          <w:szCs w:val="28"/>
          <w:highlight w:val="none"/>
        </w:rPr>
      </w:pPr>
      <w:r>
        <w:rPr>
          <w:rFonts w:hint="eastAsia" w:ascii="宋体" w:hAnsi="宋体" w:cs="宋体"/>
          <w:b/>
          <w:bCs/>
          <w:color w:val="auto"/>
          <w:sz w:val="28"/>
          <w:szCs w:val="28"/>
          <w:highlight w:val="none"/>
        </w:rPr>
        <w:t>第十</w:t>
      </w:r>
      <w:r>
        <w:rPr>
          <w:rFonts w:hint="eastAsia" w:ascii="宋体" w:hAnsi="宋体" w:cs="宋体"/>
          <w:b/>
          <w:bCs/>
          <w:color w:val="auto"/>
          <w:sz w:val="28"/>
          <w:szCs w:val="28"/>
          <w:highlight w:val="none"/>
          <w:lang w:eastAsia="zh-CN"/>
        </w:rPr>
        <w:t>七</w:t>
      </w:r>
      <w:r>
        <w:rPr>
          <w:rFonts w:hint="eastAsia" w:ascii="宋体" w:hAnsi="宋体" w:cs="宋体"/>
          <w:b/>
          <w:bCs/>
          <w:color w:val="auto"/>
          <w:sz w:val="28"/>
          <w:szCs w:val="28"/>
          <w:highlight w:val="none"/>
        </w:rPr>
        <w:t>条、</w:t>
      </w:r>
      <w:r>
        <w:rPr>
          <w:rFonts w:hint="eastAsia" w:ascii="宋体" w:hAnsi="宋体" w:cs="宋体"/>
          <w:color w:val="auto"/>
          <w:sz w:val="28"/>
          <w:szCs w:val="28"/>
          <w:highlight w:val="none"/>
        </w:rPr>
        <w:t>本合同一式四份，购、销双方各执两份。</w:t>
      </w:r>
    </w:p>
    <w:tbl>
      <w:tblPr>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购买方：广州柴油机厂股份有限公司</w:t>
            </w:r>
          </w:p>
        </w:tc>
        <w:tc>
          <w:tcPr>
            <w:tcW w:w="4308" w:type="dxa"/>
            <w:vAlign w:val="center"/>
          </w:tcPr>
          <w:p>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销售方：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法人代表</w:t>
            </w:r>
          </w:p>
        </w:tc>
        <w:tc>
          <w:tcPr>
            <w:tcW w:w="4308" w:type="dxa"/>
            <w:vAlign w:val="center"/>
          </w:tcPr>
          <w:p>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签约代表：</w:t>
            </w:r>
          </w:p>
        </w:tc>
        <w:tc>
          <w:tcPr>
            <w:tcW w:w="4308" w:type="dxa"/>
            <w:vAlign w:val="center"/>
          </w:tcPr>
          <w:p>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签约代表：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jc w:val="left"/>
              <w:rPr>
                <w:rFonts w:hint="eastAsia" w:ascii="宋体" w:hAnsi="宋体" w:cs="宋体"/>
                <w:b/>
                <w:bCs/>
                <w:color w:val="auto"/>
                <w:szCs w:val="21"/>
                <w:highlight w:val="none"/>
              </w:rPr>
            </w:pPr>
            <w:r>
              <w:rPr>
                <w:rFonts w:hint="eastAsia" w:ascii="宋体" w:hAnsi="宋体" w:cs="宋体"/>
                <w:b/>
                <w:bCs/>
                <w:color w:val="auto"/>
                <w:szCs w:val="21"/>
                <w:highlight w:val="none"/>
              </w:rPr>
              <w:t>电话：</w:t>
            </w:r>
          </w:p>
        </w:tc>
        <w:tc>
          <w:tcPr>
            <w:tcW w:w="4308" w:type="dxa"/>
            <w:vAlign w:val="center"/>
          </w:tcPr>
          <w:p>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税号：            </w:t>
            </w:r>
          </w:p>
          <w:p>
            <w:pPr>
              <w:spacing w:line="360" w:lineRule="auto"/>
              <w:ind w:firstLine="0" w:firstLineChars="0"/>
              <w:jc w:val="left"/>
              <w:rPr>
                <w:rFonts w:hint="eastAsia" w:ascii="宋体" w:hAnsi="宋体" w:cs="宋体"/>
                <w:b/>
                <w:bCs/>
                <w:color w:val="auto"/>
                <w:szCs w:val="21"/>
                <w:highlight w:val="none"/>
              </w:rPr>
            </w:pPr>
            <w:r>
              <w:rPr>
                <w:rFonts w:hint="eastAsia" w:ascii="宋体" w:hAnsi="宋体" w:cs="宋体"/>
                <w:b/>
                <w:bCs/>
                <w:color w:val="auto"/>
                <w:szCs w:val="21"/>
                <w:highlight w:val="none"/>
              </w:rPr>
              <w:t>发票电话：</w:t>
            </w:r>
          </w:p>
        </w:tc>
        <w:tc>
          <w:tcPr>
            <w:tcW w:w="4308" w:type="dxa"/>
            <w:vAlign w:val="center"/>
          </w:tcPr>
          <w:p>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帐号：</w:t>
            </w:r>
          </w:p>
        </w:tc>
        <w:tc>
          <w:tcPr>
            <w:tcW w:w="4308" w:type="dxa"/>
            <w:vAlign w:val="center"/>
          </w:tcPr>
          <w:p>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 xml:space="preserve">开户行： </w:t>
            </w:r>
          </w:p>
        </w:tc>
        <w:tc>
          <w:tcPr>
            <w:tcW w:w="4308" w:type="dxa"/>
            <w:vAlign w:val="center"/>
          </w:tcPr>
          <w:p>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邮政编码：</w:t>
            </w:r>
          </w:p>
        </w:tc>
        <w:tc>
          <w:tcPr>
            <w:tcW w:w="4308" w:type="dxa"/>
            <w:vAlign w:val="center"/>
          </w:tcPr>
          <w:p>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日期：</w:t>
            </w:r>
          </w:p>
        </w:tc>
        <w:tc>
          <w:tcPr>
            <w:tcW w:w="4308" w:type="dxa"/>
            <w:vAlign w:val="center"/>
          </w:tcPr>
          <w:p>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日期：</w:t>
            </w:r>
          </w:p>
        </w:tc>
      </w:tr>
    </w:tbl>
    <w:p>
      <w:pPr>
        <w:ind w:firstLine="0" w:firstLineChars="0"/>
        <w:jc w:val="center"/>
        <w:rPr>
          <w:rFonts w:hint="eastAsia" w:ascii="宋体" w:hAnsi="宋体" w:cs="宋体"/>
          <w:b/>
          <w:bCs/>
          <w:color w:val="auto"/>
          <w:spacing w:val="20"/>
          <w:sz w:val="36"/>
          <w:szCs w:val="36"/>
          <w:highlight w:val="none"/>
        </w:rPr>
      </w:pPr>
    </w:p>
    <w:p>
      <w:pPr>
        <w:ind w:firstLine="0" w:firstLineChars="0"/>
        <w:jc w:val="center"/>
        <w:rPr>
          <w:rFonts w:hint="eastAsia" w:ascii="宋体" w:hAnsi="宋体" w:cs="宋体"/>
          <w:b/>
          <w:bCs/>
          <w:color w:val="auto"/>
          <w:spacing w:val="20"/>
          <w:sz w:val="36"/>
          <w:szCs w:val="36"/>
          <w:highlight w:val="none"/>
        </w:rPr>
      </w:pPr>
    </w:p>
    <w:p>
      <w:pPr>
        <w:ind w:firstLine="0" w:firstLineChars="0"/>
        <w:jc w:val="center"/>
        <w:rPr>
          <w:rFonts w:hint="eastAsia" w:ascii="宋体" w:hAnsi="宋体" w:cs="宋体"/>
          <w:b/>
          <w:bCs/>
          <w:color w:val="auto"/>
          <w:spacing w:val="20"/>
          <w:sz w:val="36"/>
          <w:szCs w:val="36"/>
          <w:highlight w:val="none"/>
        </w:rPr>
      </w:pPr>
    </w:p>
    <w:p>
      <w:pPr>
        <w:ind w:firstLine="0" w:firstLineChars="0"/>
        <w:jc w:val="center"/>
        <w:rPr>
          <w:rFonts w:hint="eastAsia" w:ascii="宋体" w:hAnsi="宋体" w:cs="宋体"/>
          <w:b/>
          <w:bCs/>
          <w:color w:val="auto"/>
          <w:spacing w:val="20"/>
          <w:sz w:val="36"/>
          <w:szCs w:val="36"/>
          <w:highlight w:val="none"/>
        </w:rPr>
      </w:pPr>
    </w:p>
    <w:p>
      <w:pPr>
        <w:ind w:firstLine="0" w:firstLineChars="0"/>
        <w:jc w:val="center"/>
        <w:rPr>
          <w:rFonts w:hint="eastAsia" w:ascii="宋体" w:hAnsi="宋体" w:cs="宋体"/>
          <w:b/>
          <w:bCs/>
          <w:color w:val="auto"/>
          <w:spacing w:val="20"/>
          <w:sz w:val="36"/>
          <w:szCs w:val="36"/>
          <w:highlight w:val="none"/>
        </w:rPr>
      </w:pPr>
    </w:p>
    <w:p>
      <w:pPr>
        <w:ind w:firstLine="0" w:firstLineChars="0"/>
        <w:jc w:val="center"/>
        <w:rPr>
          <w:rFonts w:hint="eastAsia" w:ascii="宋体" w:hAnsi="宋体" w:cs="宋体"/>
          <w:b/>
          <w:bCs/>
          <w:color w:val="auto"/>
          <w:spacing w:val="20"/>
          <w:sz w:val="36"/>
          <w:szCs w:val="36"/>
          <w:highlight w:val="none"/>
        </w:rPr>
      </w:pPr>
    </w:p>
    <w:p>
      <w:pPr>
        <w:ind w:firstLine="0" w:firstLineChars="0"/>
        <w:jc w:val="both"/>
        <w:rPr>
          <w:rFonts w:hint="eastAsia" w:ascii="宋体" w:hAnsi="宋体" w:cs="宋体"/>
          <w:b/>
          <w:bCs/>
          <w:color w:val="auto"/>
          <w:spacing w:val="20"/>
          <w:sz w:val="36"/>
          <w:szCs w:val="36"/>
          <w:highlight w:val="none"/>
        </w:rPr>
      </w:pPr>
    </w:p>
    <w:p>
      <w:pPr>
        <w:ind w:firstLine="0" w:firstLineChars="0"/>
        <w:jc w:val="both"/>
        <w:rPr>
          <w:rFonts w:hint="eastAsia" w:ascii="宋体" w:hAnsi="宋体" w:cs="宋体"/>
          <w:b/>
          <w:bCs/>
          <w:color w:val="auto"/>
          <w:spacing w:val="20"/>
          <w:sz w:val="36"/>
          <w:szCs w:val="36"/>
          <w:highlight w:val="none"/>
        </w:rPr>
      </w:pPr>
    </w:p>
    <w:p>
      <w:pPr>
        <w:ind w:firstLine="0" w:firstLineChars="0"/>
        <w:jc w:val="both"/>
        <w:rPr>
          <w:rFonts w:hint="eastAsia" w:ascii="宋体" w:hAnsi="宋体" w:cs="宋体"/>
          <w:b/>
          <w:bCs/>
          <w:color w:val="auto"/>
          <w:spacing w:val="20"/>
          <w:sz w:val="36"/>
          <w:szCs w:val="36"/>
          <w:highlight w:val="none"/>
        </w:rPr>
      </w:pPr>
    </w:p>
    <w:p>
      <w:pPr>
        <w:ind w:firstLine="0" w:firstLineChars="0"/>
        <w:jc w:val="both"/>
        <w:rPr>
          <w:rFonts w:hint="eastAsia" w:ascii="宋体" w:hAnsi="宋体" w:cs="宋体"/>
          <w:b/>
          <w:bCs/>
          <w:color w:val="auto"/>
          <w:spacing w:val="20"/>
          <w:sz w:val="36"/>
          <w:szCs w:val="36"/>
          <w:highlight w:val="none"/>
        </w:rPr>
      </w:pPr>
    </w:p>
    <w:p>
      <w:pPr>
        <w:ind w:firstLine="0" w:firstLineChars="0"/>
        <w:jc w:val="both"/>
        <w:rPr>
          <w:rFonts w:hint="eastAsia" w:ascii="宋体" w:hAnsi="宋体" w:cs="宋体"/>
          <w:b/>
          <w:bCs/>
          <w:color w:val="auto"/>
          <w:spacing w:val="20"/>
          <w:sz w:val="36"/>
          <w:szCs w:val="36"/>
          <w:highlight w:val="none"/>
        </w:rPr>
      </w:pPr>
    </w:p>
    <w:p>
      <w:pPr>
        <w:ind w:firstLine="0" w:firstLineChars="0"/>
        <w:jc w:val="both"/>
        <w:rPr>
          <w:rFonts w:hint="eastAsia" w:ascii="宋体" w:hAnsi="宋体" w:cs="宋体"/>
          <w:b/>
          <w:bCs/>
          <w:color w:val="auto"/>
          <w:spacing w:val="20"/>
          <w:sz w:val="36"/>
          <w:szCs w:val="36"/>
          <w:highlight w:val="none"/>
        </w:rPr>
      </w:pPr>
    </w:p>
    <w:p>
      <w:pPr>
        <w:ind w:firstLine="0" w:firstLineChars="0"/>
        <w:jc w:val="both"/>
        <w:rPr>
          <w:rFonts w:hint="eastAsia" w:ascii="宋体" w:hAnsi="宋体" w:cs="宋体"/>
          <w:b/>
          <w:bCs/>
          <w:color w:val="auto"/>
          <w:spacing w:val="20"/>
          <w:sz w:val="36"/>
          <w:szCs w:val="36"/>
          <w:highlight w:val="none"/>
        </w:rPr>
      </w:pPr>
    </w:p>
    <w:p>
      <w:pPr>
        <w:numPr>
          <w:numId w:val="0"/>
        </w:numPr>
        <w:spacing w:line="180" w:lineRule="auto"/>
        <w:ind w:leftChars="-300"/>
        <w:rPr>
          <w:rFonts w:hint="eastAsia" w:ascii="宋体" w:hAnsi="宋体" w:cs="宋体"/>
          <w:b/>
          <w:bCs/>
          <w:color w:val="auto"/>
          <w:szCs w:val="21"/>
          <w:highlight w:val="none"/>
        </w:rPr>
      </w:pPr>
    </w:p>
    <w:sectPr>
      <w:footerReference r:id="rId10" w:type="default"/>
      <w:pgSz w:w="11906" w:h="16838"/>
      <w:pgMar w:top="1134" w:right="1287" w:bottom="1440" w:left="1134" w:header="567" w:footer="56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等线">
    <w:altName w:val="宋体"/>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ind w:firstLine="360"/>
      <w:jc w:val="center"/>
    </w:pPr>
    <w:r>
      <w:fldChar w:fldCharType="begin"/>
    </w:r>
    <w:r>
      <w:instrText xml:space="preserve"> PAGE  \* ArabicDash  \* MERGEFORMAT </w:instrText>
    </w:r>
    <w:r>
      <w:fldChar w:fldCharType="separate"/>
    </w:r>
    <w:r>
      <w:t>- 23 -</w:t>
    </w:r>
    <w:r>
      <w:fldChar w:fldCharType="end"/>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86684020">
    <w:nsid w:val="7C604574"/>
    <w:multiLevelType w:val="multilevel"/>
    <w:tmpl w:val="7C604574"/>
    <w:lvl w:ilvl="0" w:tentative="1">
      <w:start w:val="1"/>
      <w:numFmt w:val="bullet"/>
      <w:pStyle w:val="32"/>
      <w:lvlText w:val="‒"/>
      <w:lvlJc w:val="left"/>
      <w:pPr>
        <w:ind w:left="840" w:hanging="420"/>
      </w:pPr>
      <w:rPr>
        <w:rFonts w:hint="default" w:ascii="Arial" w:hAnsi="Arial"/>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727143396">
    <w:nsid w:val="66F21DE4"/>
    <w:multiLevelType w:val="singleLevel"/>
    <w:tmpl w:val="66F21DE4"/>
    <w:lvl w:ilvl="0" w:tentative="1">
      <w:start w:val="1"/>
      <w:numFmt w:val="decimal"/>
      <w:suff w:val="nothing"/>
      <w:lvlText w:val="%1、"/>
      <w:lvlJc w:val="left"/>
    </w:lvl>
  </w:abstractNum>
  <w:abstractNum w:abstractNumId="1693829762">
    <w:nsid w:val="64F5CA82"/>
    <w:multiLevelType w:val="singleLevel"/>
    <w:tmpl w:val="64F5CA82"/>
    <w:lvl w:ilvl="0" w:tentative="1">
      <w:start w:val="4"/>
      <w:numFmt w:val="decimal"/>
      <w:suff w:val="nothing"/>
      <w:lvlText w:val="%1、"/>
      <w:lvlJc w:val="left"/>
    </w:lvl>
  </w:abstractNum>
  <w:abstractNum w:abstractNumId="1693106857">
    <w:nsid w:val="64EAC2A9"/>
    <w:multiLevelType w:val="singleLevel"/>
    <w:tmpl w:val="64EAC2A9"/>
    <w:lvl w:ilvl="0" w:tentative="1">
      <w:start w:val="1"/>
      <w:numFmt w:val="chineseCounting"/>
      <w:suff w:val="nothing"/>
      <w:lvlText w:val="%1．"/>
      <w:lvlJc w:val="left"/>
    </w:lvl>
  </w:abstractNum>
  <w:abstractNum w:abstractNumId="94987101">
    <w:nsid w:val="05A9635D"/>
    <w:multiLevelType w:val="multilevel"/>
    <w:tmpl w:val="05A9635D"/>
    <w:lvl w:ilvl="0" w:tentative="1">
      <w:start w:val="1"/>
      <w:numFmt w:val="japaneseCounting"/>
      <w:lvlText w:val="第%1条、"/>
      <w:lvlJc w:val="left"/>
      <w:pPr>
        <w:ind w:left="1716" w:hanging="1140"/>
      </w:pPr>
      <w:rPr>
        <w:rFonts w:hint="default"/>
      </w:rPr>
    </w:lvl>
    <w:lvl w:ilvl="1" w:tentative="1">
      <w:start w:val="1"/>
      <w:numFmt w:val="lowerLetter"/>
      <w:lvlText w:val="%2)"/>
      <w:lvlJc w:val="left"/>
      <w:pPr>
        <w:ind w:left="1456" w:hanging="440"/>
      </w:pPr>
    </w:lvl>
    <w:lvl w:ilvl="2" w:tentative="1">
      <w:start w:val="1"/>
      <w:numFmt w:val="lowerRoman"/>
      <w:lvlText w:val="%3."/>
      <w:lvlJc w:val="right"/>
      <w:pPr>
        <w:ind w:left="1896" w:hanging="440"/>
      </w:pPr>
    </w:lvl>
    <w:lvl w:ilvl="3" w:tentative="1">
      <w:start w:val="1"/>
      <w:numFmt w:val="decimal"/>
      <w:lvlText w:val="%4."/>
      <w:lvlJc w:val="left"/>
      <w:pPr>
        <w:ind w:left="2336" w:hanging="440"/>
      </w:pPr>
    </w:lvl>
    <w:lvl w:ilvl="4" w:tentative="1">
      <w:start w:val="1"/>
      <w:numFmt w:val="lowerLetter"/>
      <w:lvlText w:val="%5)"/>
      <w:lvlJc w:val="left"/>
      <w:pPr>
        <w:ind w:left="2776" w:hanging="440"/>
      </w:pPr>
    </w:lvl>
    <w:lvl w:ilvl="5" w:tentative="1">
      <w:start w:val="1"/>
      <w:numFmt w:val="lowerRoman"/>
      <w:lvlText w:val="%6."/>
      <w:lvlJc w:val="right"/>
      <w:pPr>
        <w:ind w:left="3216" w:hanging="440"/>
      </w:pPr>
    </w:lvl>
    <w:lvl w:ilvl="6" w:tentative="1">
      <w:start w:val="1"/>
      <w:numFmt w:val="decimal"/>
      <w:lvlText w:val="%7."/>
      <w:lvlJc w:val="left"/>
      <w:pPr>
        <w:ind w:left="3656" w:hanging="440"/>
      </w:pPr>
    </w:lvl>
    <w:lvl w:ilvl="7" w:tentative="1">
      <w:start w:val="1"/>
      <w:numFmt w:val="lowerLetter"/>
      <w:lvlText w:val="%8)"/>
      <w:lvlJc w:val="left"/>
      <w:pPr>
        <w:ind w:left="4096" w:hanging="440"/>
      </w:pPr>
    </w:lvl>
    <w:lvl w:ilvl="8" w:tentative="1">
      <w:start w:val="1"/>
      <w:numFmt w:val="lowerRoman"/>
      <w:lvlText w:val="%9."/>
      <w:lvlJc w:val="right"/>
      <w:pPr>
        <w:ind w:left="4536" w:hanging="440"/>
      </w:pPr>
    </w:lvl>
  </w:abstractNum>
  <w:abstractNum w:abstractNumId="1727143127">
    <w:nsid w:val="66F21CD7"/>
    <w:multiLevelType w:val="singleLevel"/>
    <w:tmpl w:val="66F21CD7"/>
    <w:lvl w:ilvl="0" w:tentative="1">
      <w:start w:val="5"/>
      <w:numFmt w:val="chineseCounting"/>
      <w:suff w:val="nothing"/>
      <w:lvlText w:val="%1．"/>
      <w:lvlJc w:val="left"/>
    </w:lvl>
  </w:abstractNum>
  <w:num w:numId="1">
    <w:abstractNumId w:val="2086684020"/>
  </w:num>
  <w:num w:numId="2">
    <w:abstractNumId w:val="1727143127"/>
  </w:num>
  <w:num w:numId="3">
    <w:abstractNumId w:val="1727143396"/>
  </w:num>
  <w:num w:numId="4">
    <w:abstractNumId w:val="1693829762"/>
  </w:num>
  <w:num w:numId="5">
    <w:abstractNumId w:val="1693106857"/>
  </w:num>
  <w:num w:numId="6">
    <w:abstractNumId w:val="94987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attachedTemplate r:id="rId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MxMGNkYTJhN2NkODc0MzYwZWZhYmI0Y2E4ZDVlOG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nhideWhenUsed="0" w:uiPriority="99" w:semiHidden="0" w:name="Balloon Text"/>
  </w:latentStyles>
  <w:style w:type="paragraph" w:default="1" w:styleId="1">
    <w:name w:val="Normal"/>
    <w:qFormat/>
    <w:uiPriority w:val="0"/>
    <w:pPr>
      <w:widowControl w:val="0"/>
      <w:spacing w:line="560" w:lineRule="exact"/>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0"/>
    <w:pPr>
      <w:keepNext/>
      <w:widowControl/>
      <w:spacing w:line="240" w:lineRule="auto"/>
      <w:ind w:firstLine="0" w:firstLineChars="0"/>
      <w:jc w:val="left"/>
      <w:outlineLvl w:val="0"/>
    </w:pPr>
    <w:rPr>
      <w:rFonts w:ascii="Times New Roman" w:hAnsi="Times New Roman"/>
      <w:b/>
      <w:bCs/>
      <w:kern w:val="0"/>
      <w:sz w:val="24"/>
      <w:szCs w:val="24"/>
    </w:rPr>
  </w:style>
  <w:style w:type="paragraph" w:styleId="3">
    <w:name w:val="heading 2"/>
    <w:basedOn w:val="1"/>
    <w:next w:val="1"/>
    <w:link w:val="55"/>
    <w:semiHidden/>
    <w:unhideWhenUsed/>
    <w:qFormat/>
    <w:uiPriority w:val="0"/>
    <w:pPr>
      <w:keepNext/>
      <w:keepLines/>
      <w:spacing w:before="260" w:after="260" w:line="416" w:lineRule="atLeast"/>
      <w:outlineLvl w:val="1"/>
    </w:pPr>
    <w:rPr>
      <w:rFonts w:ascii="Cambria" w:hAnsi="Cambria" w:eastAsia="宋体"/>
      <w:b/>
      <w:bCs/>
      <w:sz w:val="32"/>
      <w:szCs w:val="32"/>
    </w:rPr>
  </w:style>
  <w:style w:type="paragraph" w:styleId="4">
    <w:name w:val="heading 4"/>
    <w:basedOn w:val="1"/>
    <w:next w:val="1"/>
    <w:link w:val="57"/>
    <w:semiHidden/>
    <w:unhideWhenUsed/>
    <w:qFormat/>
    <w:uiPriority w:val="0"/>
    <w:pPr>
      <w:keepNext/>
      <w:keepLines/>
      <w:spacing w:before="280" w:after="290" w:line="376" w:lineRule="atLeast"/>
      <w:outlineLvl w:val="3"/>
    </w:pPr>
    <w:rPr>
      <w:rFonts w:ascii="Cambria" w:hAnsi="Cambria" w:eastAsia="宋体"/>
      <w:b/>
      <w:bCs/>
      <w:sz w:val="28"/>
      <w:szCs w:val="28"/>
    </w:rPr>
  </w:style>
  <w:style w:type="character" w:default="1" w:styleId="16">
    <w:name w:val="Default Paragraph Font"/>
    <w:unhideWhenUsed/>
    <w:uiPriority w:val="1"/>
  </w:style>
  <w:style w:type="paragraph" w:styleId="5">
    <w:name w:val="Body Text First Indent"/>
    <w:basedOn w:val="6"/>
    <w:link w:val="48"/>
    <w:qFormat/>
    <w:uiPriority w:val="0"/>
    <w:pPr>
      <w:spacing w:before="0" w:beforeAutospacing="0"/>
      <w:ind w:firstLine="420" w:firstLineChars="100"/>
    </w:pPr>
    <w:rPr>
      <w:szCs w:val="24"/>
    </w:rPr>
  </w:style>
  <w:style w:type="paragraph" w:styleId="6">
    <w:name w:val="Body Text"/>
    <w:basedOn w:val="1"/>
    <w:next w:val="1"/>
    <w:link w:val="40"/>
    <w:unhideWhenUsed/>
    <w:qFormat/>
    <w:uiPriority w:val="99"/>
    <w:pPr>
      <w:spacing w:before="100" w:beforeAutospacing="1" w:after="120" w:line="240" w:lineRule="auto"/>
      <w:ind w:firstLine="0" w:firstLineChars="0"/>
    </w:pPr>
    <w:rPr>
      <w:rFonts w:ascii="Times New Roman" w:hAnsi="Times New Roman"/>
      <w:szCs w:val="21"/>
    </w:rPr>
  </w:style>
  <w:style w:type="paragraph" w:styleId="7">
    <w:name w:val="Normal Indent"/>
    <w:basedOn w:val="1"/>
    <w:qFormat/>
    <w:uiPriority w:val="0"/>
    <w:pPr>
      <w:ind w:firstLine="420"/>
    </w:pPr>
  </w:style>
  <w:style w:type="paragraph" w:styleId="8">
    <w:name w:val="annotation text"/>
    <w:basedOn w:val="1"/>
    <w:link w:val="56"/>
    <w:qFormat/>
    <w:uiPriority w:val="0"/>
    <w:pPr>
      <w:jc w:val="left"/>
    </w:pPr>
  </w:style>
  <w:style w:type="paragraph" w:styleId="9">
    <w:name w:val="Date"/>
    <w:basedOn w:val="1"/>
    <w:next w:val="1"/>
    <w:link w:val="53"/>
    <w:semiHidden/>
    <w:unhideWhenUsed/>
    <w:qFormat/>
    <w:uiPriority w:val="0"/>
    <w:pPr>
      <w:ind w:left="100" w:leftChars="2500"/>
    </w:pPr>
  </w:style>
  <w:style w:type="paragraph" w:styleId="10">
    <w:name w:val="Body Text Indent 2"/>
    <w:basedOn w:val="1"/>
    <w:link w:val="58"/>
    <w:unhideWhenUsed/>
    <w:qFormat/>
    <w:uiPriority w:val="0"/>
    <w:pPr>
      <w:spacing w:after="120" w:line="480" w:lineRule="auto"/>
      <w:ind w:left="420" w:leftChars="200"/>
    </w:pPr>
  </w:style>
  <w:style w:type="paragraph" w:styleId="11">
    <w:name w:val="Balloon Text"/>
    <w:basedOn w:val="1"/>
    <w:link w:val="41"/>
    <w:qFormat/>
    <w:uiPriority w:val="99"/>
    <w:rPr>
      <w:sz w:val="18"/>
      <w:szCs w:val="18"/>
    </w:rPr>
  </w:style>
  <w:style w:type="paragraph" w:styleId="12">
    <w:name w:val="footer"/>
    <w:basedOn w:val="1"/>
    <w:link w:val="38"/>
    <w:qFormat/>
    <w:uiPriority w:val="99"/>
    <w:pPr>
      <w:tabs>
        <w:tab w:val="center" w:pos="4153"/>
        <w:tab w:val="right" w:pos="8306"/>
      </w:tabs>
      <w:snapToGrid w:val="0"/>
      <w:spacing w:line="240" w:lineRule="atLeast"/>
      <w:jc w:val="left"/>
    </w:pPr>
    <w:rPr>
      <w:sz w:val="18"/>
      <w:szCs w:val="18"/>
    </w:rPr>
  </w:style>
  <w:style w:type="paragraph" w:styleId="13">
    <w:name w:val="header"/>
    <w:basedOn w:val="1"/>
    <w:link w:val="39"/>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basedOn w:val="1"/>
    <w:next w:val="1"/>
    <w:semiHidden/>
    <w:unhideWhenUsed/>
    <w:qFormat/>
    <w:uiPriority w:val="0"/>
    <w:pPr>
      <w:spacing w:line="360" w:lineRule="auto"/>
    </w:pPr>
    <w:rPr>
      <w:sz w:val="24"/>
    </w:rPr>
  </w:style>
  <w:style w:type="paragraph" w:styleId="15">
    <w:name w:val="Normal (Web)"/>
    <w:basedOn w:val="1"/>
    <w:qFormat/>
    <w:uiPriority w:val="99"/>
    <w:pPr>
      <w:widowControl/>
      <w:spacing w:before="100" w:beforeAutospacing="1" w:after="119"/>
      <w:jc w:val="left"/>
    </w:pPr>
    <w:rPr>
      <w:rFonts w:ascii="宋体" w:hAnsi="宋体" w:cs="宋体"/>
      <w:kern w:val="0"/>
      <w:sz w:val="24"/>
      <w:szCs w:val="24"/>
    </w:rPr>
  </w:style>
  <w:style w:type="character" w:styleId="17">
    <w:name w:val="Strong"/>
    <w:basedOn w:val="16"/>
    <w:qFormat/>
    <w:uiPriority w:val="0"/>
    <w:rPr>
      <w:b/>
    </w:rPr>
  </w:style>
  <w:style w:type="character" w:styleId="18">
    <w:name w:val="page number"/>
    <w:basedOn w:val="16"/>
    <w:semiHidden/>
    <w:unhideWhenUsed/>
    <w:qFormat/>
    <w:uiPriority w:val="0"/>
    <w:rPr/>
  </w:style>
  <w:style w:type="character" w:styleId="19">
    <w:name w:val="FollowedHyperlink"/>
    <w:qFormat/>
    <w:uiPriority w:val="0"/>
    <w:rPr>
      <w:color w:val="800080"/>
      <w:u w:val="single"/>
    </w:rPr>
  </w:style>
  <w:style w:type="character" w:styleId="20">
    <w:name w:val="Emphasis"/>
    <w:basedOn w:val="16"/>
    <w:qFormat/>
    <w:uiPriority w:val="20"/>
    <w:rPr>
      <w:i/>
      <w:iCs/>
    </w:rPr>
  </w:style>
  <w:style w:type="character" w:styleId="21">
    <w:name w:val="Hyperlink"/>
    <w:qFormat/>
    <w:uiPriority w:val="0"/>
    <w:rPr>
      <w:color w:val="0000FF"/>
      <w:u w:val="single"/>
    </w:rPr>
  </w:style>
  <w:style w:type="paragraph" w:customStyle="1" w:styleId="22">
    <w:name w:val="正文文本首行缩进1"/>
    <w:qFormat/>
    <w:uiPriority w:val="0"/>
    <w:pPr>
      <w:widowControl w:val="0"/>
      <w:spacing w:after="120"/>
      <w:ind w:firstLine="420"/>
      <w:jc w:val="both"/>
    </w:pPr>
    <w:rPr>
      <w:rFonts w:ascii="Times New Roman" w:hAnsi="Times New Roman" w:eastAsia="宋体" w:cs="Times New Roman"/>
      <w:lang w:val="en-US" w:eastAsia="zh-CN" w:bidi="ar-SA"/>
    </w:rPr>
  </w:style>
  <w:style w:type="paragraph" w:customStyle="1" w:styleId="23">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4">
    <w:name w:val="Char1"/>
    <w:basedOn w:val="1"/>
    <w:qFormat/>
    <w:uiPriority w:val="0"/>
    <w:pPr>
      <w:widowControl/>
      <w:spacing w:after="160" w:line="240" w:lineRule="exact"/>
      <w:jc w:val="left"/>
    </w:pPr>
    <w:rPr>
      <w:rFonts w:ascii="Times New Roman"/>
      <w:szCs w:val="20"/>
    </w:rPr>
  </w:style>
  <w:style w:type="paragraph" w:customStyle="1" w:styleId="25">
    <w:name w:val="_Style 3"/>
    <w:basedOn w:val="1"/>
    <w:qFormat/>
    <w:uiPriority w:val="34"/>
    <w:pPr>
      <w:spacing w:line="240" w:lineRule="auto"/>
      <w:ind w:firstLine="420"/>
    </w:pPr>
    <w:rPr>
      <w:rFonts w:ascii="等线" w:hAnsi="等线" w:eastAsia="等线"/>
    </w:rPr>
  </w:style>
  <w:style w:type="paragraph" w:customStyle="1" w:styleId="26">
    <w:name w:val="列出段落1"/>
    <w:basedOn w:val="1"/>
    <w:qFormat/>
    <w:uiPriority w:val="1"/>
    <w:pPr>
      <w:spacing w:line="240" w:lineRule="auto"/>
      <w:ind w:firstLine="420"/>
    </w:pPr>
    <w:rPr>
      <w:rFonts w:ascii="等线" w:hAnsi="等线" w:eastAsia="等线"/>
    </w:rPr>
  </w:style>
  <w:style w:type="paragraph" w:customStyle="1" w:styleId="27">
    <w:name w:val="Char"/>
    <w:basedOn w:val="1"/>
    <w:qFormat/>
    <w:uiPriority w:val="0"/>
    <w:pPr>
      <w:spacing w:line="360" w:lineRule="auto"/>
      <w:ind w:firstLine="0" w:firstLineChars="0"/>
    </w:pPr>
    <w:rPr>
      <w:rFonts w:ascii="宋体" w:hAnsi="宋体"/>
      <w:sz w:val="22"/>
      <w:szCs w:val="24"/>
    </w:rPr>
  </w:style>
  <w:style w:type="paragraph" w:customStyle="1" w:styleId="28">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29">
    <w:name w:val="Table caption|1"/>
    <w:basedOn w:val="1"/>
    <w:qFormat/>
    <w:uiPriority w:val="0"/>
    <w:pPr>
      <w:spacing w:line="240" w:lineRule="auto"/>
      <w:ind w:firstLine="0" w:firstLineChars="0"/>
    </w:pPr>
    <w:rPr>
      <w:rFonts w:ascii="宋体" w:hAnsi="宋体" w:cs="宋体"/>
      <w:sz w:val="20"/>
      <w:szCs w:val="20"/>
    </w:rPr>
  </w:style>
  <w:style w:type="paragraph" w:customStyle="1" w:styleId="30">
    <w:name w:val="列出段落11"/>
    <w:basedOn w:val="1"/>
    <w:qFormat/>
    <w:uiPriority w:val="34"/>
    <w:pPr>
      <w:spacing w:line="240" w:lineRule="auto"/>
      <w:ind w:firstLine="420"/>
    </w:pPr>
    <w:rPr>
      <w:rFonts w:ascii="Times New Roman" w:hAnsi="Times New Roman"/>
      <w:szCs w:val="24"/>
    </w:rPr>
  </w:style>
  <w:style w:type="paragraph" w:customStyle="1" w:styleId="31">
    <w:name w:val="列表段落1"/>
    <w:basedOn w:val="1"/>
    <w:qFormat/>
    <w:uiPriority w:val="34"/>
    <w:pPr>
      <w:ind w:firstLine="420"/>
    </w:pPr>
  </w:style>
  <w:style w:type="paragraph" w:customStyle="1" w:styleId="32">
    <w:name w:val="- 缩进1"/>
    <w:basedOn w:val="31"/>
    <w:qFormat/>
    <w:uiPriority w:val="0"/>
    <w:pPr>
      <w:widowControl/>
      <w:numPr>
        <w:ilvl w:val="0"/>
        <w:numId w:val="1"/>
      </w:numPr>
      <w:spacing w:line="360" w:lineRule="auto"/>
      <w:ind w:firstLine="0" w:firstLineChars="0"/>
      <w:contextualSpacing/>
      <w:jc w:val="left"/>
    </w:pPr>
    <w:rPr>
      <w:rFonts w:ascii="Arial" w:hAnsi="Arial"/>
      <w:kern w:val="0"/>
      <w:lang w:eastAsia="en-US" w:bidi="en-US"/>
    </w:rPr>
  </w:style>
  <w:style w:type="paragraph" w:customStyle="1" w:styleId="33">
    <w:name w:val="列表段落2"/>
    <w:basedOn w:val="1"/>
    <w:qFormat/>
    <w:uiPriority w:val="34"/>
    <w:pPr>
      <w:ind w:firstLine="420"/>
    </w:pPr>
  </w:style>
  <w:style w:type="paragraph" w:customStyle="1" w:styleId="34">
    <w:name w:val="List Paragraph"/>
    <w:basedOn w:val="1"/>
    <w:qFormat/>
    <w:uiPriority w:val="34"/>
    <w:pPr>
      <w:ind w:firstLine="420"/>
    </w:pPr>
  </w:style>
  <w:style w:type="paragraph" w:customStyle="1" w:styleId="35">
    <w:name w:val="列表段落"/>
    <w:qFormat/>
    <w:uiPriority w:val="34"/>
    <w:pPr>
      <w:ind w:firstLine="420" w:firstLineChars="200"/>
    </w:pPr>
    <w:rPr>
      <w:rFonts w:ascii="Times New Roman" w:hAnsi="Times New Roman" w:eastAsia="宋体" w:cs="Times New Roman"/>
      <w:lang w:val="en-US" w:eastAsia="zh-CN" w:bidi="ar-SA"/>
    </w:rPr>
  </w:style>
  <w:style w:type="paragraph" w:customStyle="1" w:styleId="36">
    <w:name w:val="Table Paragraph"/>
    <w:basedOn w:val="1"/>
    <w:qFormat/>
    <w:uiPriority w:val="1"/>
    <w:rPr>
      <w:rFonts w:ascii="宋体" w:hAnsi="宋体" w:eastAsia="宋体" w:cs="宋体"/>
    </w:rPr>
  </w:style>
  <w:style w:type="paragraph" w:customStyle="1" w:styleId="37">
    <w:name w:val="Body Text First Indent"/>
    <w:qFormat/>
    <w:uiPriority w:val="0"/>
    <w:pPr>
      <w:widowControl w:val="0"/>
      <w:spacing w:after="120"/>
      <w:ind w:firstLine="420"/>
      <w:jc w:val="both"/>
    </w:pPr>
    <w:rPr>
      <w:rFonts w:ascii="Times New Roman" w:hAnsi="Times New Roman" w:eastAsia="宋体" w:cs="Times New Roman"/>
      <w:kern w:val="0"/>
      <w:sz w:val="20"/>
      <w:szCs w:val="20"/>
      <w:lang w:val="en-US" w:eastAsia="zh-CN" w:bidi="ar-SA"/>
    </w:rPr>
  </w:style>
  <w:style w:type="character" w:customStyle="1" w:styleId="38">
    <w:name w:val="页脚 字符"/>
    <w:link w:val="12"/>
    <w:qFormat/>
    <w:uiPriority w:val="99"/>
    <w:rPr>
      <w:rFonts w:ascii="Calibri" w:hAnsi="Calibri"/>
      <w:kern w:val="2"/>
      <w:sz w:val="18"/>
      <w:szCs w:val="18"/>
    </w:rPr>
  </w:style>
  <w:style w:type="character" w:customStyle="1" w:styleId="39">
    <w:name w:val="页眉 字符"/>
    <w:link w:val="13"/>
    <w:qFormat/>
    <w:uiPriority w:val="99"/>
    <w:rPr>
      <w:rFonts w:ascii="Calibri" w:hAnsi="Calibri"/>
      <w:kern w:val="2"/>
      <w:sz w:val="18"/>
      <w:szCs w:val="18"/>
    </w:rPr>
  </w:style>
  <w:style w:type="character" w:customStyle="1" w:styleId="40">
    <w:name w:val="正文文本 字符"/>
    <w:link w:val="6"/>
    <w:qFormat/>
    <w:uiPriority w:val="99"/>
    <w:rPr>
      <w:kern w:val="2"/>
      <w:sz w:val="21"/>
      <w:szCs w:val="21"/>
    </w:rPr>
  </w:style>
  <w:style w:type="character" w:customStyle="1" w:styleId="41">
    <w:name w:val="批注框文本 字符"/>
    <w:link w:val="11"/>
    <w:qFormat/>
    <w:uiPriority w:val="99"/>
    <w:rPr>
      <w:rFonts w:ascii="Calibri" w:hAnsi="Calibri"/>
      <w:kern w:val="2"/>
      <w:sz w:val="18"/>
      <w:szCs w:val="18"/>
    </w:rPr>
  </w:style>
  <w:style w:type="character" w:customStyle="1" w:styleId="42">
    <w:name w:val="页眉 字符1"/>
    <w:qFormat/>
    <w:uiPriority w:val="99"/>
    <w:rPr>
      <w:rFonts w:ascii="等线" w:hAnsi="等线" w:eastAsia="等线" w:cs="Times New Roman"/>
      <w:kern w:val="0"/>
      <w:sz w:val="18"/>
      <w:szCs w:val="18"/>
    </w:rPr>
  </w:style>
  <w:style w:type="character" w:customStyle="1" w:styleId="43">
    <w:name w:val="页脚 字符1"/>
    <w:qFormat/>
    <w:uiPriority w:val="99"/>
    <w:rPr>
      <w:rFonts w:ascii="等线" w:hAnsi="等线" w:eastAsia="等线" w:cs="Times New Roman"/>
      <w:kern w:val="0"/>
      <w:sz w:val="18"/>
      <w:szCs w:val="18"/>
    </w:rPr>
  </w:style>
  <w:style w:type="character" w:customStyle="1" w:styleId="44">
    <w:name w:val="正文文本 Char"/>
    <w:semiHidden/>
    <w:qFormat/>
    <w:uiPriority w:val="99"/>
    <w:rPr>
      <w:rFonts w:ascii="等线" w:hAnsi="等线" w:eastAsia="等线" w:cs="Times New Roman"/>
    </w:rPr>
  </w:style>
  <w:style w:type="character" w:customStyle="1" w:styleId="45">
    <w:name w:val="10"/>
    <w:qFormat/>
    <w:uiPriority w:val="0"/>
    <w:rPr>
      <w:rFonts w:hint="default" w:ascii="Times New Roman" w:hAnsi="Times New Roman" w:cs="Times New Roman"/>
    </w:rPr>
  </w:style>
  <w:style w:type="character" w:customStyle="1" w:styleId="46">
    <w:name w:val="15"/>
    <w:qFormat/>
    <w:uiPriority w:val="0"/>
    <w:rPr>
      <w:rFonts w:hint="eastAsia" w:ascii="宋体" w:hAnsi="宋体" w:eastAsia="宋体"/>
      <w:color w:val="000000"/>
      <w:sz w:val="21"/>
      <w:szCs w:val="21"/>
    </w:rPr>
  </w:style>
  <w:style w:type="character" w:customStyle="1" w:styleId="47">
    <w:name w:val="标题 1 字符"/>
    <w:link w:val="2"/>
    <w:qFormat/>
    <w:uiPriority w:val="0"/>
    <w:rPr>
      <w:b/>
      <w:bCs/>
      <w:sz w:val="24"/>
      <w:szCs w:val="24"/>
    </w:rPr>
  </w:style>
  <w:style w:type="character" w:customStyle="1" w:styleId="48">
    <w:name w:val="正文文本首行缩进 字符"/>
    <w:link w:val="5"/>
    <w:qFormat/>
    <w:uiPriority w:val="0"/>
    <w:rPr>
      <w:kern w:val="2"/>
      <w:sz w:val="21"/>
      <w:szCs w:val="24"/>
    </w:rPr>
  </w:style>
  <w:style w:type="character" w:customStyle="1" w:styleId="49">
    <w:name w:val="font21"/>
    <w:qFormat/>
    <w:uiPriority w:val="0"/>
    <w:rPr>
      <w:rFonts w:hint="eastAsia" w:ascii="宋体" w:hAnsi="宋体" w:eastAsia="宋体" w:cs="宋体"/>
      <w:color w:val="FF0000"/>
      <w:sz w:val="24"/>
      <w:szCs w:val="24"/>
    </w:rPr>
  </w:style>
  <w:style w:type="character" w:customStyle="1" w:styleId="50">
    <w:name w:val="font01"/>
    <w:qFormat/>
    <w:uiPriority w:val="0"/>
    <w:rPr>
      <w:rFonts w:ascii="Arial" w:hAnsi="Arial" w:cs="Arial"/>
      <w:color w:val="FF0000"/>
      <w:sz w:val="24"/>
      <w:szCs w:val="24"/>
    </w:rPr>
  </w:style>
  <w:style w:type="character" w:customStyle="1" w:styleId="51">
    <w:name w:val="font41"/>
    <w:qFormat/>
    <w:uiPriority w:val="0"/>
    <w:rPr>
      <w:rFonts w:hint="eastAsia" w:ascii="宋体" w:hAnsi="宋体" w:eastAsia="宋体" w:cs="宋体"/>
      <w:color w:val="000000"/>
      <w:sz w:val="24"/>
      <w:szCs w:val="24"/>
    </w:rPr>
  </w:style>
  <w:style w:type="character" w:customStyle="1" w:styleId="52">
    <w:name w:val="font31"/>
    <w:qFormat/>
    <w:uiPriority w:val="0"/>
    <w:rPr>
      <w:rFonts w:hint="eastAsia" w:ascii="宋体" w:hAnsi="宋体" w:eastAsia="宋体" w:cs="宋体"/>
      <w:color w:val="000000"/>
      <w:sz w:val="24"/>
      <w:szCs w:val="24"/>
    </w:rPr>
  </w:style>
  <w:style w:type="character" w:customStyle="1" w:styleId="53">
    <w:name w:val="日期 字符"/>
    <w:link w:val="9"/>
    <w:semiHidden/>
    <w:qFormat/>
    <w:uiPriority w:val="0"/>
    <w:rPr>
      <w:rFonts w:ascii="Calibri" w:hAnsi="Calibri"/>
      <w:kern w:val="2"/>
      <w:sz w:val="21"/>
      <w:szCs w:val="22"/>
    </w:rPr>
  </w:style>
  <w:style w:type="character" w:customStyle="1" w:styleId="54">
    <w:name w:val="font11"/>
    <w:qFormat/>
    <w:uiPriority w:val="0"/>
    <w:rPr>
      <w:rFonts w:hint="eastAsia" w:ascii="宋体" w:hAnsi="宋体" w:eastAsia="宋体" w:cs="宋体"/>
      <w:color w:val="000000"/>
      <w:sz w:val="21"/>
      <w:szCs w:val="21"/>
    </w:rPr>
  </w:style>
  <w:style w:type="character" w:customStyle="1" w:styleId="55">
    <w:name w:val="标题 2 字符"/>
    <w:basedOn w:val="16"/>
    <w:link w:val="3"/>
    <w:semiHidden/>
    <w:qFormat/>
    <w:uiPriority w:val="0"/>
    <w:rPr>
      <w:rFonts w:ascii="Cambria" w:hAnsi="Cambria" w:eastAsia="宋体"/>
      <w:b/>
      <w:bCs/>
      <w:kern w:val="2"/>
      <w:sz w:val="32"/>
      <w:szCs w:val="32"/>
    </w:rPr>
  </w:style>
  <w:style w:type="character" w:customStyle="1" w:styleId="56">
    <w:name w:val="批注文字 字符"/>
    <w:basedOn w:val="16"/>
    <w:link w:val="8"/>
    <w:qFormat/>
    <w:uiPriority w:val="0"/>
    <w:rPr>
      <w:rFonts w:ascii="Calibri" w:hAnsi="Calibri"/>
      <w:kern w:val="2"/>
      <w:sz w:val="21"/>
      <w:szCs w:val="22"/>
    </w:rPr>
  </w:style>
  <w:style w:type="character" w:customStyle="1" w:styleId="57">
    <w:name w:val="标题 4 字符"/>
    <w:basedOn w:val="16"/>
    <w:link w:val="4"/>
    <w:semiHidden/>
    <w:uiPriority w:val="0"/>
    <w:rPr>
      <w:rFonts w:ascii="Cambria" w:hAnsi="Cambria" w:eastAsia="宋体"/>
      <w:b/>
      <w:bCs/>
      <w:kern w:val="2"/>
      <w:sz w:val="28"/>
      <w:szCs w:val="28"/>
    </w:rPr>
  </w:style>
  <w:style w:type="character" w:customStyle="1" w:styleId="58">
    <w:name w:val="正文文本缩进 2 字符"/>
    <w:basedOn w:val="16"/>
    <w:link w:val="10"/>
    <w:qFormat/>
    <w:uiPriority w:val="0"/>
    <w:rPr>
      <w:rFonts w:ascii="Calibri" w:hAnsi="Calibri"/>
      <w:kern w:val="2"/>
      <w:sz w:val="21"/>
      <w:szCs w:val="22"/>
    </w:rPr>
  </w:style>
  <w:style w:type="character" w:customStyle="1" w:styleId="59">
    <w:name w:val="fontstyle01"/>
    <w:basedOn w:val="16"/>
    <w:uiPriority w:val="0"/>
    <w:rPr>
      <w:rFonts w:ascii="黑体" w:hAnsi="宋体" w:eastAsia="黑体" w:cs="黑体"/>
      <w:color w:val="000000"/>
      <w:sz w:val="16"/>
      <w:szCs w:val="1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4.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E82QUZTWXG1MWMX\AppData\Roaming\Kingsoft\wps\addons\pool\win-i386\knewfileruby_1.0.0.11\template\wps\0.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Template>
  <Pages>43</Pages>
  <Words>20241</Words>
  <Characters>22143</Characters>
  <Lines>144</Lines>
  <Paragraphs>40</Paragraphs>
  <ScaleCrop>false</ScaleCrop>
  <LinksUpToDate>false</LinksUpToDate>
  <CharactersWithSpaces>0</CharactersWithSpaces>
  <Application>WPS Office 个人版_9.1.0.4843_{F1E327BC-269C-435d-A152-05C5408002CA}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2023-12-12T08:25:00Z</dcterms:created>
  <dc:creator>Administrator</dc:creator>
  <cp:lastModifiedBy>dj-sh</cp:lastModifiedBy>
  <cp:lastPrinted>2022-09-15T07:53:00Z</cp:lastPrinted>
  <dcterms:modified xsi:type="dcterms:W3CDTF">2024-09-29T01:10:44Z</dcterms:modified>
  <dc:title>招标公告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y fmtid="{D5CDD505-2E9C-101B-9397-08002B2CF9AE}" pid="3" name="ICV">
    <vt:lpwstr>5B83353CFDF94CF6908CD3FC6C0E3AD0</vt:lpwstr>
  </property>
</Properties>
</file>